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35" w:rsidRPr="00AF3113" w:rsidRDefault="005A5D38" w:rsidP="00CD50C9">
      <w:pPr>
        <w:rPr>
          <w:rFonts w:asciiTheme="minorHAnsi" w:hAnsiTheme="minorHAnsi" w:cstheme="minorHAnsi"/>
        </w:rPr>
      </w:pPr>
      <w:r w:rsidRPr="00AF3113">
        <w:rPr>
          <w:rFonts w:asciiTheme="minorHAnsi" w:hAnsiTheme="minorHAnsi" w:cstheme="minorHAnsi"/>
          <w:noProof/>
          <w:lang w:eastAsia="es-ES"/>
        </w:rPr>
        <w:drawing>
          <wp:inline distT="0" distB="0" distL="0" distR="0">
            <wp:extent cx="5181600" cy="5619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81600" cy="561975"/>
                    </a:xfrm>
                    <a:prstGeom prst="rect">
                      <a:avLst/>
                    </a:prstGeom>
                    <a:noFill/>
                    <a:ln w="9525">
                      <a:noFill/>
                      <a:miter lim="800000"/>
                      <a:headEnd/>
                      <a:tailEnd/>
                    </a:ln>
                  </pic:spPr>
                </pic:pic>
              </a:graphicData>
            </a:graphic>
          </wp:inline>
        </w:drawing>
      </w:r>
    </w:p>
    <w:p w:rsidR="00D21D84" w:rsidRPr="00AF3113" w:rsidRDefault="00D21D84" w:rsidP="00CD50C9">
      <w:pPr>
        <w:rPr>
          <w:rFonts w:asciiTheme="minorHAnsi" w:hAnsiTheme="minorHAnsi" w:cstheme="minorHAnsi"/>
          <w:i/>
          <w:iCs/>
        </w:rPr>
      </w:pPr>
    </w:p>
    <w:p w:rsidR="00A172E3" w:rsidRPr="00AF3113" w:rsidRDefault="00A172E3" w:rsidP="00CD50C9">
      <w:pPr>
        <w:jc w:val="center"/>
        <w:rPr>
          <w:rFonts w:asciiTheme="minorHAnsi" w:hAnsiTheme="minorHAnsi" w:cstheme="minorHAnsi"/>
          <w:b/>
          <w:color w:val="000000"/>
          <w:u w:val="single"/>
        </w:rPr>
      </w:pPr>
    </w:p>
    <w:p w:rsidR="009D2161" w:rsidRPr="00AF3113" w:rsidRDefault="00E90112" w:rsidP="00CD50C9">
      <w:pPr>
        <w:jc w:val="center"/>
        <w:rPr>
          <w:rFonts w:asciiTheme="minorHAnsi" w:hAnsiTheme="minorHAnsi" w:cstheme="minorHAnsi"/>
          <w:b/>
          <w:color w:val="000000"/>
          <w:u w:val="single"/>
        </w:rPr>
      </w:pPr>
      <w:r w:rsidRPr="00AF3113">
        <w:rPr>
          <w:rFonts w:asciiTheme="minorHAnsi" w:hAnsiTheme="minorHAnsi" w:cstheme="minorHAnsi"/>
          <w:b/>
          <w:color w:val="000000"/>
          <w:u w:val="single"/>
        </w:rPr>
        <w:t>INFORME</w:t>
      </w:r>
      <w:r w:rsidR="009D2161" w:rsidRPr="00AF3113">
        <w:rPr>
          <w:rFonts w:asciiTheme="minorHAnsi" w:hAnsiTheme="minorHAnsi" w:cstheme="minorHAnsi"/>
          <w:b/>
          <w:color w:val="000000"/>
          <w:u w:val="single"/>
        </w:rPr>
        <w:t xml:space="preserve"> </w:t>
      </w:r>
      <w:r w:rsidRPr="00AF3113">
        <w:rPr>
          <w:rFonts w:asciiTheme="minorHAnsi" w:hAnsiTheme="minorHAnsi" w:cstheme="minorHAnsi"/>
          <w:b/>
          <w:color w:val="000000"/>
          <w:u w:val="single"/>
        </w:rPr>
        <w:t>ENERO-ABRIL</w:t>
      </w:r>
      <w:r w:rsidR="009D2161" w:rsidRPr="00AF3113">
        <w:rPr>
          <w:rFonts w:asciiTheme="minorHAnsi" w:hAnsiTheme="minorHAnsi" w:cstheme="minorHAnsi"/>
          <w:b/>
          <w:color w:val="000000"/>
          <w:u w:val="single"/>
        </w:rPr>
        <w:t xml:space="preserve"> 2024 </w:t>
      </w:r>
    </w:p>
    <w:p w:rsidR="00D21D84" w:rsidRPr="00AF3113" w:rsidRDefault="00D21D84" w:rsidP="00CD50C9">
      <w:pPr>
        <w:jc w:val="center"/>
        <w:rPr>
          <w:rFonts w:asciiTheme="minorHAnsi" w:hAnsiTheme="minorHAnsi" w:cstheme="minorHAnsi"/>
          <w:b/>
          <w:color w:val="000000"/>
          <w:u w:val="single"/>
        </w:rPr>
      </w:pPr>
    </w:p>
    <w:p w:rsidR="009D2161" w:rsidRPr="00AF3113" w:rsidRDefault="00E90112" w:rsidP="00CD50C9">
      <w:pPr>
        <w:jc w:val="both"/>
        <w:rPr>
          <w:rFonts w:asciiTheme="minorHAnsi" w:hAnsiTheme="minorHAnsi" w:cstheme="minorHAnsi"/>
          <w:color w:val="000000"/>
        </w:rPr>
      </w:pPr>
      <w:r w:rsidRPr="00AF3113">
        <w:rPr>
          <w:rFonts w:asciiTheme="minorHAnsi" w:hAnsiTheme="minorHAnsi" w:cstheme="minorHAnsi"/>
          <w:color w:val="000000"/>
        </w:rPr>
        <w:t xml:space="preserve">Presentamos un breve informe de las actividades de </w:t>
      </w:r>
      <w:r w:rsidR="004A3AC3" w:rsidRPr="00AF3113">
        <w:rPr>
          <w:rFonts w:asciiTheme="minorHAnsi" w:hAnsiTheme="minorHAnsi" w:cstheme="minorHAnsi"/>
          <w:b/>
          <w:bCs/>
          <w:i/>
          <w:iCs/>
          <w:color w:val="000000"/>
        </w:rPr>
        <w:t xml:space="preserve">Žene u </w:t>
      </w:r>
      <w:r w:rsidR="002E52F8">
        <w:rPr>
          <w:rFonts w:asciiTheme="minorHAnsi" w:hAnsiTheme="minorHAnsi" w:cstheme="minorHAnsi"/>
          <w:b/>
          <w:bCs/>
          <w:i/>
          <w:iCs/>
          <w:color w:val="000000"/>
        </w:rPr>
        <w:t>Crnom</w:t>
      </w:r>
      <w:r w:rsidR="004A3AC3" w:rsidRPr="00AF3113">
        <w:rPr>
          <w:rFonts w:asciiTheme="minorHAnsi" w:hAnsiTheme="minorHAnsi" w:cstheme="minorHAnsi"/>
          <w:b/>
          <w:bCs/>
          <w:i/>
          <w:iCs/>
          <w:color w:val="000000"/>
        </w:rPr>
        <w:t xml:space="preserve"> </w:t>
      </w:r>
      <w:r w:rsidRPr="00AF3113">
        <w:rPr>
          <w:rFonts w:asciiTheme="minorHAnsi" w:hAnsiTheme="minorHAnsi" w:cstheme="minorHAnsi"/>
          <w:b/>
          <w:bCs/>
          <w:color w:val="000000"/>
        </w:rPr>
        <w:t>(</w:t>
      </w:r>
      <w:r w:rsidR="003B127B" w:rsidRPr="00AF3113">
        <w:rPr>
          <w:rFonts w:asciiTheme="minorHAnsi" w:hAnsiTheme="minorHAnsi" w:cstheme="minorHAnsi"/>
          <w:b/>
          <w:bCs/>
          <w:color w:val="000000"/>
        </w:rPr>
        <w:t>Ž</w:t>
      </w:r>
      <w:r w:rsidR="0069171B" w:rsidRPr="00AF3113">
        <w:rPr>
          <w:rFonts w:asciiTheme="minorHAnsi" w:hAnsiTheme="minorHAnsi" w:cstheme="minorHAnsi"/>
          <w:b/>
          <w:bCs/>
          <w:color w:val="000000"/>
        </w:rPr>
        <w:t xml:space="preserve">UC, </w:t>
      </w:r>
      <w:r w:rsidR="001922A5" w:rsidRPr="00AF3113">
        <w:rPr>
          <w:rFonts w:asciiTheme="minorHAnsi" w:hAnsiTheme="minorHAnsi" w:cstheme="minorHAnsi"/>
          <w:b/>
          <w:bCs/>
          <w:color w:val="000000"/>
        </w:rPr>
        <w:t xml:space="preserve">o </w:t>
      </w:r>
      <w:r w:rsidR="0069171B" w:rsidRPr="00AF3113">
        <w:rPr>
          <w:rFonts w:asciiTheme="minorHAnsi" w:hAnsiTheme="minorHAnsi" w:cstheme="minorHAnsi"/>
          <w:b/>
          <w:bCs/>
          <w:color w:val="000000"/>
        </w:rPr>
        <w:t>M</w:t>
      </w:r>
      <w:r w:rsidR="005A77D5" w:rsidRPr="00AF3113">
        <w:rPr>
          <w:rFonts w:asciiTheme="minorHAnsi" w:hAnsiTheme="minorHAnsi" w:cstheme="minorHAnsi"/>
          <w:b/>
          <w:bCs/>
          <w:color w:val="000000"/>
        </w:rPr>
        <w:t xml:space="preserve">ujeres de Negro de </w:t>
      </w:r>
      <w:r w:rsidR="0069171B" w:rsidRPr="00AF3113">
        <w:rPr>
          <w:rFonts w:asciiTheme="minorHAnsi" w:hAnsiTheme="minorHAnsi" w:cstheme="minorHAnsi"/>
          <w:b/>
          <w:bCs/>
          <w:color w:val="000000"/>
        </w:rPr>
        <w:t>Belgrado</w:t>
      </w:r>
      <w:r w:rsidR="005A77D5" w:rsidRPr="00AF3113">
        <w:rPr>
          <w:rFonts w:asciiTheme="minorHAnsi" w:hAnsiTheme="minorHAnsi" w:cstheme="minorHAnsi"/>
          <w:color w:val="000000"/>
        </w:rPr>
        <w:t>,</w:t>
      </w:r>
      <w:r w:rsidR="0069171B" w:rsidRPr="00AF3113">
        <w:rPr>
          <w:rFonts w:asciiTheme="minorHAnsi" w:hAnsiTheme="minorHAnsi" w:cstheme="minorHAnsi"/>
          <w:color w:val="000000"/>
        </w:rPr>
        <w:t xml:space="preserve"> para el periodo señalado. </w:t>
      </w:r>
      <w:r w:rsidR="002F4FD9" w:rsidRPr="00AF3113">
        <w:rPr>
          <w:rFonts w:asciiTheme="minorHAnsi" w:hAnsiTheme="minorHAnsi" w:cstheme="minorHAnsi"/>
          <w:color w:val="000000"/>
        </w:rPr>
        <w:t>Para m</w:t>
      </w:r>
      <w:r w:rsidRPr="00AF3113">
        <w:rPr>
          <w:rFonts w:asciiTheme="minorHAnsi" w:hAnsiTheme="minorHAnsi" w:cstheme="minorHAnsi"/>
          <w:color w:val="000000"/>
        </w:rPr>
        <w:t xml:space="preserve">ás información en nuestra web </w:t>
      </w:r>
      <w:hyperlink r:id="rId9" w:history="1">
        <w:r w:rsidR="002E52F8" w:rsidRPr="00F16227">
          <w:rPr>
            <w:rStyle w:val="Hipervnculo"/>
            <w:rFonts w:asciiTheme="minorHAnsi" w:hAnsiTheme="minorHAnsi" w:cstheme="minorHAnsi"/>
          </w:rPr>
          <w:t>www.zeneucrnom.org</w:t>
        </w:r>
      </w:hyperlink>
      <w:r w:rsidR="005A77D5"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o </w:t>
      </w:r>
      <w:r w:rsidR="001D526E" w:rsidRPr="00AF3113">
        <w:rPr>
          <w:rFonts w:asciiTheme="minorHAnsi" w:hAnsiTheme="minorHAnsi" w:cstheme="minorHAnsi"/>
          <w:color w:val="000000"/>
        </w:rPr>
        <w:t xml:space="preserve">escribiendo a nuestro correo: </w:t>
      </w:r>
      <w:hyperlink r:id="rId10" w:history="1">
        <w:r w:rsidR="002E52F8" w:rsidRPr="00F16227">
          <w:rPr>
            <w:rStyle w:val="Hipervnculo"/>
            <w:rFonts w:asciiTheme="minorHAnsi" w:hAnsiTheme="minorHAnsi" w:cstheme="minorHAnsi"/>
          </w:rPr>
          <w:t>office@zeneucrnom.org</w:t>
        </w:r>
      </w:hyperlink>
    </w:p>
    <w:p w:rsidR="00AC72A0" w:rsidRPr="00AF3113" w:rsidRDefault="00AC72A0" w:rsidP="00CD50C9">
      <w:pPr>
        <w:jc w:val="both"/>
        <w:rPr>
          <w:rFonts w:asciiTheme="minorHAnsi" w:hAnsiTheme="minorHAnsi" w:cstheme="minorHAnsi"/>
          <w:color w:val="000000"/>
        </w:rPr>
      </w:pPr>
    </w:p>
    <w:p w:rsidR="001922A5" w:rsidRPr="00AF3113" w:rsidRDefault="005A77D5" w:rsidP="00CD50C9">
      <w:pPr>
        <w:jc w:val="both"/>
        <w:rPr>
          <w:rFonts w:asciiTheme="minorHAnsi" w:hAnsiTheme="minorHAnsi" w:cstheme="minorHAnsi"/>
          <w:color w:val="808080" w:themeColor="background1" w:themeShade="80"/>
          <w:sz w:val="18"/>
          <w:szCs w:val="18"/>
        </w:rPr>
      </w:pPr>
      <w:r w:rsidRPr="00AF3113">
        <w:rPr>
          <w:rFonts w:asciiTheme="minorHAnsi" w:hAnsiTheme="minorHAnsi" w:cstheme="minorHAnsi"/>
          <w:color w:val="808080" w:themeColor="background1" w:themeShade="80"/>
          <w:sz w:val="18"/>
          <w:szCs w:val="18"/>
        </w:rPr>
        <w:t xml:space="preserve">Nota de la traductora: </w:t>
      </w:r>
    </w:p>
    <w:p w:rsidR="00FE39F8" w:rsidRDefault="00AC72A0">
      <w:pPr>
        <w:pStyle w:val="Prrafodelista"/>
      </w:pPr>
      <w:r w:rsidRPr="00AF3113">
        <w:rPr>
          <w:b/>
          <w:bCs/>
        </w:rPr>
        <w:t>ŽUC</w:t>
      </w:r>
      <w:r w:rsidRPr="00AF3113">
        <w:t xml:space="preserve"> se refiere a MdN-Belgrado </w:t>
      </w:r>
      <w:r w:rsidR="005A77D5" w:rsidRPr="00AF3113">
        <w:t>y a veces</w:t>
      </w:r>
      <w:r w:rsidRPr="00AF3113">
        <w:t xml:space="preserve"> también </w:t>
      </w:r>
      <w:r w:rsidR="005A77D5" w:rsidRPr="00AF3113">
        <w:t>a</w:t>
      </w:r>
      <w:r w:rsidRPr="00AF3113">
        <w:t xml:space="preserve"> la red más amplia en la región de la antigua Yugoslavia</w:t>
      </w:r>
      <w:r w:rsidR="005A77D5" w:rsidRPr="00AF3113">
        <w:t>.</w:t>
      </w:r>
    </w:p>
    <w:p w:rsidR="00FE39F8" w:rsidRDefault="001922A5">
      <w:pPr>
        <w:pStyle w:val="Prrafodelista"/>
      </w:pPr>
      <w:r w:rsidRPr="00AF3113">
        <w:rPr>
          <w:b/>
          <w:bCs/>
        </w:rPr>
        <w:t>Bosnia y Herzegovina</w:t>
      </w:r>
      <w:r w:rsidRPr="00AF3113">
        <w:t xml:space="preserve"> o la República de ByH (RB</w:t>
      </w:r>
      <w:r w:rsidR="00180F64">
        <w:t>y</w:t>
      </w:r>
      <w:r w:rsidRPr="00AF3113">
        <w:t>H) está dividida en la Federación de Bosnia y Herzegovina (FBH, población bosni</w:t>
      </w:r>
      <w:r w:rsidR="000A5F2B" w:rsidRPr="00AF3113">
        <w:t>o</w:t>
      </w:r>
      <w:r w:rsidRPr="00AF3113">
        <w:t>croata</w:t>
      </w:r>
      <w:r w:rsidR="002E52F8">
        <w:t xml:space="preserve"> y musulmana/bosniaca</w:t>
      </w:r>
      <w:r w:rsidRPr="00AF3113">
        <w:t>) y la República Srpska (población serbobosnia)</w:t>
      </w:r>
    </w:p>
    <w:p w:rsidR="001922A5" w:rsidRPr="00AF3113" w:rsidRDefault="001922A5" w:rsidP="00CD50C9">
      <w:pPr>
        <w:jc w:val="both"/>
        <w:rPr>
          <w:rFonts w:asciiTheme="minorHAnsi" w:hAnsiTheme="minorHAnsi" w:cstheme="minorHAnsi"/>
        </w:rPr>
      </w:pPr>
    </w:p>
    <w:p w:rsidR="00C3665C" w:rsidRPr="00AF3113" w:rsidRDefault="00D21D84" w:rsidP="00CD50C9">
      <w:pPr>
        <w:jc w:val="both"/>
        <w:rPr>
          <w:rFonts w:asciiTheme="minorHAnsi" w:hAnsiTheme="minorHAnsi" w:cstheme="minorHAnsi"/>
          <w:bCs/>
          <w:color w:val="FFFFFF" w:themeColor="background1"/>
        </w:rPr>
      </w:pPr>
      <w:r w:rsidRPr="00AF3113">
        <w:rPr>
          <w:rFonts w:asciiTheme="minorHAnsi" w:hAnsiTheme="minorHAnsi" w:cstheme="minorHAnsi"/>
          <w:bCs/>
          <w:color w:val="FFFFFF" w:themeColor="background1"/>
          <w:highlight w:val="black"/>
        </w:rPr>
        <w:t>ACCIONES EN LA CALLE</w:t>
      </w:r>
    </w:p>
    <w:p w:rsidR="00786094" w:rsidRPr="00AF3113" w:rsidRDefault="00786094" w:rsidP="00CD50C9">
      <w:pPr>
        <w:jc w:val="both"/>
        <w:rPr>
          <w:rFonts w:asciiTheme="minorHAnsi" w:hAnsiTheme="minorHAnsi" w:cstheme="minorHAnsi"/>
          <w:color w:val="000000"/>
        </w:rPr>
      </w:pPr>
    </w:p>
    <w:p w:rsidR="00FD079F" w:rsidRPr="00AF3113" w:rsidRDefault="00D21D84" w:rsidP="00CD50C9">
      <w:pPr>
        <w:jc w:val="both"/>
        <w:rPr>
          <w:rFonts w:asciiTheme="minorHAnsi" w:hAnsiTheme="minorHAnsi" w:cstheme="minorHAnsi"/>
          <w:color w:val="000000"/>
        </w:rPr>
      </w:pPr>
      <w:r w:rsidRPr="00AF3113">
        <w:rPr>
          <w:rFonts w:asciiTheme="minorHAnsi" w:hAnsiTheme="minorHAnsi" w:cstheme="minorHAnsi"/>
          <w:color w:val="000000"/>
        </w:rPr>
        <w:t xml:space="preserve">En </w:t>
      </w:r>
      <w:r w:rsidR="00E90112" w:rsidRPr="00AF3113">
        <w:rPr>
          <w:rFonts w:asciiTheme="minorHAnsi" w:hAnsiTheme="minorHAnsi" w:cstheme="minorHAnsi"/>
          <w:color w:val="000000"/>
        </w:rPr>
        <w:t>este periodo</w:t>
      </w:r>
      <w:r w:rsidRPr="00AF3113">
        <w:rPr>
          <w:rFonts w:asciiTheme="minorHAnsi" w:hAnsiTheme="minorHAnsi" w:cstheme="minorHAnsi"/>
          <w:color w:val="000000"/>
        </w:rPr>
        <w:t xml:space="preserve">, </w:t>
      </w:r>
      <w:r w:rsidR="00E90112" w:rsidRPr="00AF3113">
        <w:rPr>
          <w:rFonts w:asciiTheme="minorHAnsi" w:hAnsiTheme="minorHAnsi" w:cstheme="minorHAnsi"/>
          <w:color w:val="000000"/>
        </w:rPr>
        <w:t xml:space="preserve">organizamos diez </w:t>
      </w:r>
      <w:r w:rsidR="009D2161" w:rsidRPr="00AF3113">
        <w:rPr>
          <w:rFonts w:asciiTheme="minorHAnsi" w:hAnsiTheme="minorHAnsi" w:cstheme="minorHAnsi"/>
          <w:b/>
          <w:color w:val="000000"/>
        </w:rPr>
        <w:t xml:space="preserve">(10) </w:t>
      </w:r>
      <w:r w:rsidR="00E90112" w:rsidRPr="00AF3113">
        <w:rPr>
          <w:rFonts w:asciiTheme="minorHAnsi" w:hAnsiTheme="minorHAnsi" w:cstheme="minorHAnsi"/>
          <w:color w:val="000000"/>
        </w:rPr>
        <w:t>acciones y participamos en otras</w:t>
      </w:r>
      <w:r w:rsidR="001D526E" w:rsidRPr="00AF3113">
        <w:rPr>
          <w:rFonts w:asciiTheme="minorHAnsi" w:hAnsiTheme="minorHAnsi" w:cstheme="minorHAnsi"/>
          <w:color w:val="000000"/>
        </w:rPr>
        <w:t>…</w:t>
      </w:r>
      <w:r w:rsidR="009D2161" w:rsidRPr="00AF3113">
        <w:rPr>
          <w:rFonts w:asciiTheme="minorHAnsi" w:hAnsiTheme="minorHAnsi" w:cstheme="minorHAnsi"/>
          <w:color w:val="000000"/>
        </w:rPr>
        <w:t xml:space="preserve"> </w:t>
      </w:r>
    </w:p>
    <w:p w:rsidR="00E90112" w:rsidRPr="00AF3113" w:rsidRDefault="00E90112" w:rsidP="00CD50C9">
      <w:pPr>
        <w:jc w:val="both"/>
        <w:rPr>
          <w:rFonts w:asciiTheme="minorHAnsi" w:hAnsiTheme="minorHAnsi" w:cstheme="minorHAnsi"/>
          <w:color w:val="000000"/>
        </w:rPr>
      </w:pPr>
    </w:p>
    <w:p w:rsidR="00FE39F8" w:rsidRDefault="00D21D84">
      <w:pPr>
        <w:pStyle w:val="Prrafodelista"/>
      </w:pPr>
      <w:r w:rsidRPr="00AF3113">
        <w:t>c</w:t>
      </w:r>
      <w:r w:rsidR="00E90112" w:rsidRPr="00AF3113">
        <w:t>onmemorando fechas relacionadas con crímenes cometidos en nuestro nombre</w:t>
      </w:r>
    </w:p>
    <w:p w:rsidR="00FE39F8" w:rsidRDefault="00D21D84">
      <w:pPr>
        <w:pStyle w:val="Prrafodelista"/>
        <w:rPr>
          <w:u w:val="single"/>
        </w:rPr>
      </w:pPr>
      <w:r w:rsidRPr="00AF3113">
        <w:t>r</w:t>
      </w:r>
      <w:r w:rsidR="001D526E" w:rsidRPr="00AF3113">
        <w:t>ealizando a</w:t>
      </w:r>
      <w:r w:rsidR="00E90112" w:rsidRPr="00AF3113">
        <w:t>cciones feminista</w:t>
      </w:r>
      <w:r w:rsidR="005A77D5" w:rsidRPr="00AF3113">
        <w:t>s</w:t>
      </w:r>
      <w:r w:rsidR="00E90112" w:rsidRPr="00AF3113">
        <w:t>, antifascista</w:t>
      </w:r>
      <w:r w:rsidR="005A77D5" w:rsidRPr="00AF3113">
        <w:t>s</w:t>
      </w:r>
      <w:r w:rsidR="00E90112" w:rsidRPr="00AF3113">
        <w:t>, antiguerra, antirracista</w:t>
      </w:r>
      <w:r w:rsidR="005A77D5" w:rsidRPr="00AF3113">
        <w:t>s</w:t>
      </w:r>
      <w:r w:rsidR="00E90112" w:rsidRPr="00AF3113">
        <w:t>, antimilitarista</w:t>
      </w:r>
      <w:r w:rsidR="005A77D5" w:rsidRPr="00AF3113">
        <w:t>s</w:t>
      </w:r>
      <w:r w:rsidR="009D2161" w:rsidRPr="00AF3113">
        <w:t>...</w:t>
      </w:r>
    </w:p>
    <w:p w:rsidR="009D2161" w:rsidRPr="00AF3113" w:rsidRDefault="00C3665C" w:rsidP="00CD50C9">
      <w:pPr>
        <w:pBdr>
          <w:top w:val="nil"/>
          <w:left w:val="nil"/>
          <w:bottom w:val="nil"/>
          <w:right w:val="nil"/>
          <w:between w:val="nil"/>
        </w:pBdr>
        <w:jc w:val="both"/>
        <w:rPr>
          <w:rFonts w:asciiTheme="minorHAnsi" w:hAnsiTheme="minorHAnsi" w:cstheme="minorHAnsi"/>
          <w:bCs/>
          <w:color w:val="000000"/>
        </w:rPr>
      </w:pPr>
      <w:r w:rsidRPr="00AF3113">
        <w:rPr>
          <w:rFonts w:asciiTheme="minorHAnsi" w:hAnsiTheme="minorHAnsi" w:cstheme="minorHAnsi"/>
          <w:bCs/>
          <w:color w:val="000000"/>
        </w:rPr>
        <w:t xml:space="preserve">ACCIONES CONMEMORANDO FECHAS RELACIONADAS CON CRÍMENES COMETIDOS EN NUESTRO NOMBRE Y OTROS CRÍMENES CONTRA LA POBLACIÓN CIVIL COMETIDOS DURANTE Y DESPUÉS DE LAS GUERRAS EN EL TERRITORIO DE LA </w:t>
      </w:r>
      <w:r w:rsidR="003B127B" w:rsidRPr="00AF3113">
        <w:rPr>
          <w:rFonts w:asciiTheme="minorHAnsi" w:hAnsiTheme="minorHAnsi" w:cstheme="minorHAnsi"/>
          <w:bCs/>
          <w:color w:val="000000"/>
        </w:rPr>
        <w:t>ANTIGUA YUGOSLAVIA</w:t>
      </w:r>
    </w:p>
    <w:p w:rsidR="0005724D" w:rsidRPr="00AF3113" w:rsidRDefault="0005724D" w:rsidP="00CD50C9">
      <w:pPr>
        <w:shd w:val="clear" w:color="auto" w:fill="FFFFFF"/>
        <w:jc w:val="both"/>
        <w:rPr>
          <w:rFonts w:asciiTheme="minorHAnsi" w:hAnsiTheme="minorHAnsi" w:cstheme="minorHAnsi"/>
          <w:b/>
          <w:color w:val="222222"/>
        </w:rPr>
      </w:pPr>
    </w:p>
    <w:p w:rsidR="00D41619" w:rsidRPr="00AF3113" w:rsidRDefault="0005724D" w:rsidP="00CD50C9">
      <w:pPr>
        <w:shd w:val="clear" w:color="auto" w:fill="FFFFFF"/>
        <w:jc w:val="both"/>
        <w:rPr>
          <w:rFonts w:asciiTheme="minorHAnsi" w:hAnsiTheme="minorHAnsi" w:cstheme="minorHAnsi"/>
          <w:bCs/>
          <w:color w:val="222222"/>
        </w:rPr>
      </w:pPr>
      <w:r w:rsidRPr="00AF3113">
        <w:rPr>
          <w:rFonts w:asciiTheme="minorHAnsi" w:hAnsiTheme="minorHAnsi" w:cstheme="minorHAnsi"/>
          <w:b/>
          <w:color w:val="222222"/>
        </w:rPr>
        <w:t>“</w:t>
      </w:r>
      <w:r w:rsidR="00E90112" w:rsidRPr="00AF3113">
        <w:rPr>
          <w:rFonts w:asciiTheme="minorHAnsi" w:hAnsiTheme="minorHAnsi" w:cstheme="minorHAnsi"/>
          <w:b/>
          <w:color w:val="222222"/>
        </w:rPr>
        <w:t>Recordamos a las víctimas de</w:t>
      </w:r>
      <w:r w:rsidR="00E862B1" w:rsidRPr="00AF3113">
        <w:rPr>
          <w:rFonts w:asciiTheme="minorHAnsi" w:hAnsiTheme="minorHAnsi" w:cstheme="minorHAnsi"/>
          <w:b/>
          <w:color w:val="222222"/>
        </w:rPr>
        <w:t xml:space="preserve"> los</w:t>
      </w:r>
      <w:r w:rsidR="00E90112" w:rsidRPr="00AF3113">
        <w:rPr>
          <w:rFonts w:asciiTheme="minorHAnsi" w:hAnsiTheme="minorHAnsi" w:cstheme="minorHAnsi"/>
          <w:b/>
          <w:color w:val="222222"/>
        </w:rPr>
        <w:t xml:space="preserve"> </w:t>
      </w:r>
      <w:r w:rsidR="00E862B1" w:rsidRPr="00AF3113">
        <w:rPr>
          <w:rFonts w:asciiTheme="minorHAnsi" w:hAnsiTheme="minorHAnsi" w:cstheme="minorHAnsi"/>
          <w:b/>
          <w:color w:val="222222"/>
        </w:rPr>
        <w:t>crímenes</w:t>
      </w:r>
      <w:r w:rsidR="00E90112" w:rsidRPr="00AF3113">
        <w:rPr>
          <w:rFonts w:asciiTheme="minorHAnsi" w:hAnsiTheme="minorHAnsi" w:cstheme="minorHAnsi"/>
          <w:b/>
          <w:color w:val="222222"/>
        </w:rPr>
        <w:t xml:space="preserve"> </w:t>
      </w:r>
      <w:r w:rsidR="00D41619" w:rsidRPr="00AF3113">
        <w:rPr>
          <w:rFonts w:asciiTheme="minorHAnsi" w:hAnsiTheme="minorHAnsi" w:cstheme="minorHAnsi"/>
          <w:b/>
          <w:color w:val="222222"/>
        </w:rPr>
        <w:t xml:space="preserve">en </w:t>
      </w:r>
      <w:r w:rsidR="009D2161" w:rsidRPr="00AF3113">
        <w:rPr>
          <w:rFonts w:asciiTheme="minorHAnsi" w:hAnsiTheme="minorHAnsi" w:cstheme="minorHAnsi"/>
          <w:b/>
          <w:color w:val="222222"/>
        </w:rPr>
        <w:t>Štrpc</w:t>
      </w:r>
      <w:r w:rsidR="002E52F8">
        <w:rPr>
          <w:rFonts w:asciiTheme="minorHAnsi" w:hAnsiTheme="minorHAnsi" w:cstheme="minorHAnsi"/>
          <w:b/>
          <w:color w:val="222222"/>
        </w:rPr>
        <w:t>i</w:t>
      </w:r>
      <w:r w:rsidRPr="00AF3113">
        <w:rPr>
          <w:rFonts w:asciiTheme="minorHAnsi" w:hAnsiTheme="minorHAnsi" w:cstheme="minorHAnsi"/>
          <w:b/>
          <w:color w:val="222222"/>
        </w:rPr>
        <w:t>”</w:t>
      </w:r>
      <w:r w:rsidR="005C0EE0" w:rsidRPr="00AF3113">
        <w:rPr>
          <w:rFonts w:asciiTheme="minorHAnsi" w:hAnsiTheme="minorHAnsi" w:cstheme="minorHAnsi"/>
          <w:bCs/>
          <w:color w:val="222222"/>
        </w:rPr>
        <w:t>,</w:t>
      </w:r>
      <w:r w:rsidR="00DC0DDF" w:rsidRPr="00AF3113">
        <w:rPr>
          <w:rFonts w:asciiTheme="minorHAnsi" w:hAnsiTheme="minorHAnsi" w:cstheme="minorHAnsi"/>
          <w:bCs/>
          <w:color w:val="222222"/>
        </w:rPr>
        <w:t xml:space="preserve"> </w:t>
      </w:r>
      <w:r w:rsidR="005C0EE0" w:rsidRPr="00AF3113">
        <w:rPr>
          <w:rFonts w:asciiTheme="minorHAnsi" w:hAnsiTheme="minorHAnsi" w:cstheme="minorHAnsi"/>
          <w:bCs/>
          <w:color w:val="222222"/>
        </w:rPr>
        <w:t xml:space="preserve">27 de febrero </w:t>
      </w:r>
      <w:r w:rsidR="00DC0DDF" w:rsidRPr="00AF3113">
        <w:rPr>
          <w:rFonts w:asciiTheme="minorHAnsi" w:hAnsiTheme="minorHAnsi" w:cstheme="minorHAnsi"/>
          <w:bCs/>
          <w:color w:val="222222"/>
        </w:rPr>
        <w:t>(31 aniversario) en varias localidades</w:t>
      </w:r>
      <w:r w:rsidR="00D21D84" w:rsidRPr="00AF3113">
        <w:rPr>
          <w:rFonts w:asciiTheme="minorHAnsi" w:hAnsiTheme="minorHAnsi" w:cstheme="minorHAnsi"/>
          <w:bCs/>
          <w:color w:val="222222"/>
        </w:rPr>
        <w:t xml:space="preserve">: </w:t>
      </w:r>
    </w:p>
    <w:p w:rsidR="00FE39F8" w:rsidRDefault="00D41619">
      <w:pPr>
        <w:pStyle w:val="Prrafodelista"/>
      </w:pPr>
      <w:r w:rsidRPr="00AF3113">
        <w:t xml:space="preserve">Prijepolje (Serbia), </w:t>
      </w:r>
      <w:r w:rsidR="00E90112" w:rsidRPr="00AF3113">
        <w:t xml:space="preserve">junto a la placa conmemorativa, activistas de la red de </w:t>
      </w:r>
      <w:r w:rsidR="003B127B" w:rsidRPr="00AF3113">
        <w:rPr>
          <w:i/>
          <w:iCs/>
        </w:rPr>
        <w:t xml:space="preserve">Žene u </w:t>
      </w:r>
      <w:r w:rsidR="002E52F8">
        <w:rPr>
          <w:i/>
          <w:iCs/>
        </w:rPr>
        <w:t>Crnom</w:t>
      </w:r>
      <w:r w:rsidR="003B127B" w:rsidRPr="00AF3113">
        <w:t xml:space="preserve"> </w:t>
      </w:r>
      <w:r w:rsidR="00E90112" w:rsidRPr="00AF3113">
        <w:t xml:space="preserve">de los pueblos de </w:t>
      </w:r>
      <w:r w:rsidR="009D2161" w:rsidRPr="00AF3113">
        <w:t xml:space="preserve">Priboj </w:t>
      </w:r>
      <w:r w:rsidR="00E90112" w:rsidRPr="00AF3113">
        <w:t>y</w:t>
      </w:r>
      <w:r w:rsidR="009D2161" w:rsidRPr="00AF3113">
        <w:t xml:space="preserve"> Prijepolje</w:t>
      </w:r>
      <w:r w:rsidR="00E90112" w:rsidRPr="00AF3113">
        <w:t xml:space="preserve"> y familiares de las víctimas </w:t>
      </w:r>
      <w:r w:rsidR="00D21D84" w:rsidRPr="00AF3113">
        <w:t>realizamos</w:t>
      </w:r>
      <w:r w:rsidR="00E90112" w:rsidRPr="00AF3113">
        <w:t xml:space="preserve"> un </w:t>
      </w:r>
      <w:r w:rsidR="00E862B1" w:rsidRPr="00AF3113">
        <w:t>homenaje</w:t>
      </w:r>
      <w:r w:rsidR="00E90112" w:rsidRPr="00AF3113">
        <w:t xml:space="preserve"> a las víctimas</w:t>
      </w:r>
    </w:p>
    <w:p w:rsidR="00FE39F8" w:rsidRDefault="009D2161">
      <w:pPr>
        <w:pStyle w:val="Prrafodelista"/>
        <w:rPr>
          <w:b/>
        </w:rPr>
      </w:pPr>
      <w:r w:rsidRPr="00AF3113">
        <w:t>Tuzla (</w:t>
      </w:r>
      <w:r w:rsidR="00FD3838" w:rsidRPr="00AF3113">
        <w:t>Bosnia y Herzegovina</w:t>
      </w:r>
      <w:r w:rsidRPr="00AF3113">
        <w:t xml:space="preserve">), </w:t>
      </w:r>
      <w:r w:rsidR="00D41619" w:rsidRPr="00AF3113">
        <w:t>con</w:t>
      </w:r>
      <w:r w:rsidRPr="00AF3113">
        <w:t xml:space="preserve"> Ramiz Berbić</w:t>
      </w:r>
      <w:r w:rsidR="00D41619" w:rsidRPr="00AF3113">
        <w:t xml:space="preserve"> de</w:t>
      </w:r>
      <w:r w:rsidRPr="00AF3113">
        <w:t xml:space="preserve"> </w:t>
      </w:r>
      <w:r w:rsidR="00E862B1" w:rsidRPr="00AF3113">
        <w:t xml:space="preserve">la red de activistas de </w:t>
      </w:r>
      <w:r w:rsidR="003B127B" w:rsidRPr="00AF3113">
        <w:rPr>
          <w:i/>
          <w:iCs/>
        </w:rPr>
        <w:t xml:space="preserve">Žene u </w:t>
      </w:r>
      <w:r w:rsidR="002E52F8">
        <w:rPr>
          <w:i/>
          <w:iCs/>
        </w:rPr>
        <w:t>Crnom</w:t>
      </w:r>
      <w:r w:rsidR="00D41619" w:rsidRPr="00AF3113">
        <w:t>,</w:t>
      </w:r>
      <w:r w:rsidR="00E862B1" w:rsidRPr="00AF3113">
        <w:t xml:space="preserve"> organizamos una acción en el centro de </w:t>
      </w:r>
      <w:r w:rsidRPr="00AF3113">
        <w:t>Tuzl</w:t>
      </w:r>
      <w:r w:rsidR="00B06220" w:rsidRPr="00AF3113">
        <w:t>a</w:t>
      </w:r>
    </w:p>
    <w:p w:rsidR="009D2161" w:rsidRPr="00AF3113" w:rsidRDefault="0005724D" w:rsidP="00CD50C9">
      <w:pPr>
        <w:jc w:val="both"/>
        <w:rPr>
          <w:rFonts w:asciiTheme="minorHAnsi" w:hAnsiTheme="minorHAnsi" w:cstheme="minorHAnsi"/>
        </w:rPr>
      </w:pPr>
      <w:r w:rsidRPr="00AF3113">
        <w:rPr>
          <w:rFonts w:asciiTheme="minorHAnsi" w:hAnsiTheme="minorHAnsi" w:cstheme="minorHAnsi"/>
          <w:b/>
          <w:bCs/>
        </w:rPr>
        <w:t>“</w:t>
      </w:r>
      <w:r w:rsidR="002C767F" w:rsidRPr="00AF3113">
        <w:rPr>
          <w:rFonts w:asciiTheme="minorHAnsi" w:hAnsiTheme="minorHAnsi" w:cstheme="minorHAnsi"/>
          <w:b/>
          <w:bCs/>
        </w:rPr>
        <w:t>¿Por qué?</w:t>
      </w:r>
      <w:r w:rsidRPr="00AF3113">
        <w:rPr>
          <w:rFonts w:asciiTheme="minorHAnsi" w:hAnsiTheme="minorHAnsi" w:cstheme="minorHAnsi"/>
          <w:b/>
          <w:bCs/>
        </w:rPr>
        <w:t>”</w:t>
      </w:r>
      <w:r w:rsidR="005C0EE0" w:rsidRPr="00AF3113">
        <w:rPr>
          <w:rFonts w:asciiTheme="minorHAnsi" w:hAnsiTheme="minorHAnsi" w:cstheme="minorHAnsi"/>
        </w:rPr>
        <w:t>,</w:t>
      </w:r>
      <w:r w:rsidR="002C767F" w:rsidRPr="00AF3113">
        <w:rPr>
          <w:rFonts w:asciiTheme="minorHAnsi" w:hAnsiTheme="minorHAnsi" w:cstheme="minorHAnsi"/>
        </w:rPr>
        <w:t xml:space="preserve"> </w:t>
      </w:r>
      <w:r w:rsidR="00C3665C" w:rsidRPr="00AF3113">
        <w:rPr>
          <w:rFonts w:asciiTheme="minorHAnsi" w:hAnsiTheme="minorHAnsi" w:cstheme="minorHAnsi"/>
        </w:rPr>
        <w:t xml:space="preserve">celebrada en Belgrado </w:t>
      </w:r>
      <w:r w:rsidR="00D41619" w:rsidRPr="00AF3113">
        <w:rPr>
          <w:rFonts w:asciiTheme="minorHAnsi" w:hAnsiTheme="minorHAnsi" w:cstheme="minorHAnsi"/>
        </w:rPr>
        <w:t xml:space="preserve">el 23 de abril </w:t>
      </w:r>
      <w:r w:rsidR="005C0EE0" w:rsidRPr="00AF3113">
        <w:rPr>
          <w:rFonts w:asciiTheme="minorHAnsi" w:hAnsiTheme="minorHAnsi" w:cstheme="minorHAnsi"/>
        </w:rPr>
        <w:t xml:space="preserve">en conmemoración del </w:t>
      </w:r>
      <w:r w:rsidR="00DC0DDF" w:rsidRPr="00AF3113">
        <w:rPr>
          <w:rFonts w:asciiTheme="minorHAnsi" w:hAnsiTheme="minorHAnsi" w:cstheme="minorHAnsi"/>
        </w:rPr>
        <w:t xml:space="preserve">25 aniversario </w:t>
      </w:r>
      <w:r w:rsidR="00E862B1" w:rsidRPr="00AF3113">
        <w:rPr>
          <w:rFonts w:asciiTheme="minorHAnsi" w:hAnsiTheme="minorHAnsi" w:cstheme="minorHAnsi"/>
        </w:rPr>
        <w:t xml:space="preserve">del asesinato </w:t>
      </w:r>
      <w:r w:rsidR="005C0EE0" w:rsidRPr="00AF3113">
        <w:rPr>
          <w:rFonts w:asciiTheme="minorHAnsi" w:hAnsiTheme="minorHAnsi" w:cstheme="minorHAnsi"/>
        </w:rPr>
        <w:t xml:space="preserve">en 1999 </w:t>
      </w:r>
      <w:r w:rsidR="00E862B1" w:rsidRPr="00AF3113">
        <w:rPr>
          <w:rFonts w:asciiTheme="minorHAnsi" w:hAnsiTheme="minorHAnsi" w:cstheme="minorHAnsi"/>
        </w:rPr>
        <w:t>de 16 personas trabajadoras de la</w:t>
      </w:r>
      <w:r w:rsidR="009D2161" w:rsidRPr="00AF3113">
        <w:rPr>
          <w:rFonts w:asciiTheme="minorHAnsi" w:hAnsiTheme="minorHAnsi" w:cstheme="minorHAnsi"/>
        </w:rPr>
        <w:t xml:space="preserve"> Radio Televisi</w:t>
      </w:r>
      <w:r w:rsidR="00E862B1" w:rsidRPr="00AF3113">
        <w:rPr>
          <w:rFonts w:asciiTheme="minorHAnsi" w:hAnsiTheme="minorHAnsi" w:cstheme="minorHAnsi"/>
        </w:rPr>
        <w:t>ó</w:t>
      </w:r>
      <w:r w:rsidR="009D2161" w:rsidRPr="00AF3113">
        <w:rPr>
          <w:rFonts w:asciiTheme="minorHAnsi" w:hAnsiTheme="minorHAnsi" w:cstheme="minorHAnsi"/>
        </w:rPr>
        <w:t>n Serbia</w:t>
      </w:r>
      <w:r w:rsidR="00D41619" w:rsidRPr="00AF3113">
        <w:rPr>
          <w:rFonts w:asciiTheme="minorHAnsi" w:hAnsiTheme="minorHAnsi" w:cstheme="minorHAnsi"/>
        </w:rPr>
        <w:t xml:space="preserve"> </w:t>
      </w:r>
      <w:r w:rsidR="005C0EE0" w:rsidRPr="00AF3113">
        <w:rPr>
          <w:rFonts w:asciiTheme="minorHAnsi" w:hAnsiTheme="minorHAnsi" w:cstheme="minorHAnsi"/>
        </w:rPr>
        <w:t xml:space="preserve">(RTS) </w:t>
      </w:r>
      <w:r w:rsidR="00E862B1" w:rsidRPr="00AF3113">
        <w:rPr>
          <w:rFonts w:asciiTheme="minorHAnsi" w:hAnsiTheme="minorHAnsi" w:cstheme="minorHAnsi"/>
        </w:rPr>
        <w:t>durante el bombardeo de la OTAN</w:t>
      </w:r>
      <w:r w:rsidR="00DC0DDF" w:rsidRPr="00AF3113">
        <w:rPr>
          <w:rFonts w:asciiTheme="minorHAnsi" w:hAnsiTheme="minorHAnsi" w:cstheme="minorHAnsi"/>
        </w:rPr>
        <w:t>:</w:t>
      </w:r>
      <w:r w:rsidR="009D2161" w:rsidRPr="00AF3113">
        <w:rPr>
          <w:rFonts w:asciiTheme="minorHAnsi" w:hAnsiTheme="minorHAnsi" w:cstheme="minorHAnsi"/>
        </w:rPr>
        <w:t xml:space="preserve"> </w:t>
      </w:r>
      <w:r w:rsidR="00E862B1" w:rsidRPr="00AF3113">
        <w:rPr>
          <w:rFonts w:asciiTheme="minorHAnsi" w:hAnsiTheme="minorHAnsi" w:cstheme="minorHAnsi"/>
        </w:rPr>
        <w:t xml:space="preserve">como </w:t>
      </w:r>
      <w:r w:rsidR="00DC0DDF" w:rsidRPr="00AF3113">
        <w:rPr>
          <w:rFonts w:asciiTheme="minorHAnsi" w:hAnsiTheme="minorHAnsi" w:cstheme="minorHAnsi"/>
        </w:rPr>
        <w:t>gesto</w:t>
      </w:r>
      <w:r w:rsidR="00E862B1" w:rsidRPr="00AF3113">
        <w:rPr>
          <w:rFonts w:asciiTheme="minorHAnsi" w:hAnsiTheme="minorHAnsi" w:cstheme="minorHAnsi"/>
        </w:rPr>
        <w:t xml:space="preserve"> de empatía y solidaridad con las personas queridas de quienes perdieron la vida, </w:t>
      </w:r>
      <w:r w:rsidR="00DC0DDF" w:rsidRPr="00AF3113">
        <w:rPr>
          <w:rFonts w:asciiTheme="minorHAnsi" w:hAnsiTheme="minorHAnsi" w:cstheme="minorHAnsi"/>
        </w:rPr>
        <w:t xml:space="preserve">catorce </w:t>
      </w:r>
      <w:r w:rsidR="00DC0DDF" w:rsidRPr="00AF3113">
        <w:rPr>
          <w:rFonts w:asciiTheme="minorHAnsi" w:hAnsiTheme="minorHAnsi" w:cstheme="minorHAnsi"/>
          <w:b/>
        </w:rPr>
        <w:t>(14)</w:t>
      </w:r>
      <w:r w:rsidR="00DC0DDF" w:rsidRPr="00AF3113">
        <w:rPr>
          <w:rFonts w:asciiTheme="minorHAnsi" w:hAnsiTheme="minorHAnsi" w:cstheme="minorHAnsi"/>
        </w:rPr>
        <w:t xml:space="preserve"> activistas de la red de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003B127B" w:rsidRPr="00AF3113">
        <w:rPr>
          <w:rFonts w:asciiTheme="minorHAnsi" w:hAnsiTheme="minorHAnsi" w:cstheme="minorHAnsi"/>
        </w:rPr>
        <w:t xml:space="preserve"> </w:t>
      </w:r>
      <w:r w:rsidR="00DC0DDF" w:rsidRPr="00AF3113">
        <w:rPr>
          <w:rFonts w:asciiTheme="minorHAnsi" w:hAnsiTheme="minorHAnsi" w:cstheme="minorHAnsi"/>
        </w:rPr>
        <w:t>(Belgrado y Leskovac), Bosnia y Hercegovina (</w:t>
      </w:r>
      <w:r w:rsidR="00B03E5D" w:rsidRPr="00AF3113">
        <w:rPr>
          <w:rFonts w:asciiTheme="minorHAnsi" w:hAnsiTheme="minorHAnsi" w:cstheme="minorHAnsi"/>
        </w:rPr>
        <w:t>Srebrenica</w:t>
      </w:r>
      <w:r w:rsidR="00DC0DDF" w:rsidRPr="00AF3113">
        <w:rPr>
          <w:rFonts w:asciiTheme="minorHAnsi" w:hAnsiTheme="minorHAnsi" w:cstheme="minorHAnsi"/>
        </w:rPr>
        <w:t xml:space="preserve">, Tuzla, Sarajevo, Foča) y Croacia (Novska y Zagreb) celebramos mítines conmemorativos </w:t>
      </w:r>
      <w:r w:rsidR="00E862B1" w:rsidRPr="00AF3113">
        <w:rPr>
          <w:rFonts w:asciiTheme="minorHAnsi" w:hAnsiTheme="minorHAnsi" w:cstheme="minorHAnsi"/>
        </w:rPr>
        <w:t>ante el monumento</w:t>
      </w:r>
      <w:r w:rsidR="00DC0DDF" w:rsidRPr="00AF3113">
        <w:rPr>
          <w:rFonts w:asciiTheme="minorHAnsi" w:hAnsiTheme="minorHAnsi" w:cstheme="minorHAnsi"/>
        </w:rPr>
        <w:t xml:space="preserve"> </w:t>
      </w:r>
      <w:r w:rsidR="00E862B1" w:rsidRPr="00AF3113">
        <w:rPr>
          <w:rFonts w:asciiTheme="minorHAnsi" w:hAnsiTheme="minorHAnsi" w:cstheme="minorHAnsi"/>
        </w:rPr>
        <w:t>¿Por qué</w:t>
      </w:r>
      <w:r w:rsidR="009D2161" w:rsidRPr="00AF3113">
        <w:rPr>
          <w:rFonts w:asciiTheme="minorHAnsi" w:hAnsiTheme="minorHAnsi" w:cstheme="minorHAnsi"/>
        </w:rPr>
        <w:t xml:space="preserve">? </w:t>
      </w:r>
      <w:r w:rsidR="00DC0DDF" w:rsidRPr="00AF3113">
        <w:rPr>
          <w:rFonts w:asciiTheme="minorHAnsi" w:hAnsiTheme="minorHAnsi" w:cstheme="minorHAnsi"/>
        </w:rPr>
        <w:t>de</w:t>
      </w:r>
      <w:r w:rsidR="00E862B1" w:rsidRPr="00AF3113">
        <w:rPr>
          <w:rFonts w:asciiTheme="minorHAnsi" w:hAnsiTheme="minorHAnsi" w:cstheme="minorHAnsi"/>
        </w:rPr>
        <w:t>l parque</w:t>
      </w:r>
      <w:r w:rsidR="009D2161" w:rsidRPr="00AF3113">
        <w:rPr>
          <w:rFonts w:asciiTheme="minorHAnsi" w:hAnsiTheme="minorHAnsi" w:cstheme="minorHAnsi"/>
        </w:rPr>
        <w:t xml:space="preserve"> Tašmajdan (a</w:t>
      </w:r>
      <w:r w:rsidR="00E862B1" w:rsidRPr="00AF3113">
        <w:rPr>
          <w:rFonts w:asciiTheme="minorHAnsi" w:hAnsiTheme="minorHAnsi" w:cstheme="minorHAnsi"/>
        </w:rPr>
        <w:t xml:space="preserve"> las</w:t>
      </w:r>
      <w:r w:rsidR="009D2161" w:rsidRPr="00AF3113">
        <w:rPr>
          <w:rFonts w:asciiTheme="minorHAnsi" w:hAnsiTheme="minorHAnsi" w:cstheme="minorHAnsi"/>
        </w:rPr>
        <w:t xml:space="preserve"> 2:06)</w:t>
      </w:r>
    </w:p>
    <w:p w:rsidR="0005724D" w:rsidRPr="00AF3113" w:rsidRDefault="0005724D" w:rsidP="00CD50C9">
      <w:pPr>
        <w:pBdr>
          <w:top w:val="nil"/>
          <w:left w:val="nil"/>
          <w:bottom w:val="nil"/>
          <w:right w:val="nil"/>
          <w:between w:val="nil"/>
        </w:pBdr>
        <w:jc w:val="both"/>
        <w:rPr>
          <w:rFonts w:asciiTheme="minorHAnsi" w:hAnsiTheme="minorHAnsi" w:cstheme="minorHAnsi"/>
          <w:b/>
          <w:color w:val="000000"/>
          <w:u w:val="single"/>
        </w:rPr>
      </w:pPr>
    </w:p>
    <w:p w:rsidR="002B4F44" w:rsidRDefault="002B4F44" w:rsidP="00CD50C9">
      <w:pPr>
        <w:pBdr>
          <w:top w:val="nil"/>
          <w:left w:val="nil"/>
          <w:bottom w:val="nil"/>
          <w:right w:val="nil"/>
          <w:between w:val="nil"/>
        </w:pBdr>
        <w:jc w:val="both"/>
        <w:rPr>
          <w:rFonts w:asciiTheme="minorHAnsi" w:hAnsiTheme="minorHAnsi" w:cstheme="minorHAnsi"/>
          <w:bCs/>
          <w:color w:val="000000"/>
        </w:rPr>
      </w:pPr>
    </w:p>
    <w:p w:rsidR="002B4F44" w:rsidRDefault="002B4F44" w:rsidP="00CD50C9">
      <w:pPr>
        <w:pBdr>
          <w:top w:val="nil"/>
          <w:left w:val="nil"/>
          <w:bottom w:val="nil"/>
          <w:right w:val="nil"/>
          <w:between w:val="nil"/>
        </w:pBdr>
        <w:jc w:val="both"/>
        <w:rPr>
          <w:rFonts w:asciiTheme="minorHAnsi" w:hAnsiTheme="minorHAnsi" w:cstheme="minorHAnsi"/>
          <w:bCs/>
          <w:color w:val="000000"/>
        </w:rPr>
      </w:pPr>
    </w:p>
    <w:p w:rsidR="009D0851" w:rsidRPr="00AF3113" w:rsidRDefault="00C3665C" w:rsidP="00CD50C9">
      <w:pPr>
        <w:pBdr>
          <w:top w:val="nil"/>
          <w:left w:val="nil"/>
          <w:bottom w:val="nil"/>
          <w:right w:val="nil"/>
          <w:between w:val="nil"/>
        </w:pBdr>
        <w:jc w:val="both"/>
        <w:rPr>
          <w:rFonts w:asciiTheme="minorHAnsi" w:hAnsiTheme="minorHAnsi" w:cstheme="minorHAnsi"/>
          <w:bCs/>
          <w:color w:val="000000"/>
        </w:rPr>
      </w:pPr>
      <w:r w:rsidRPr="00AF3113">
        <w:rPr>
          <w:rFonts w:asciiTheme="minorHAnsi" w:hAnsiTheme="minorHAnsi" w:cstheme="minorHAnsi"/>
          <w:bCs/>
          <w:color w:val="000000"/>
        </w:rPr>
        <w:lastRenderedPageBreak/>
        <w:t>ACCIONES FEMINISTAS, ANTIFASCISTAS, ANTIGUERRA, ANTIRRACISTAS, ANTIMILITARISTAS…</w:t>
      </w:r>
    </w:p>
    <w:p w:rsidR="00C3665C" w:rsidRPr="00AF3113" w:rsidRDefault="00C3665C" w:rsidP="00CD50C9">
      <w:pPr>
        <w:jc w:val="both"/>
        <w:rPr>
          <w:rFonts w:asciiTheme="minorHAnsi" w:hAnsiTheme="minorHAnsi" w:cstheme="minorHAnsi"/>
        </w:rPr>
      </w:pPr>
    </w:p>
    <w:p w:rsidR="009D0851" w:rsidRPr="00AF3113" w:rsidRDefault="00E862B1" w:rsidP="00CD50C9">
      <w:pPr>
        <w:jc w:val="both"/>
        <w:rPr>
          <w:rFonts w:asciiTheme="minorHAnsi" w:hAnsiTheme="minorHAnsi" w:cstheme="minorHAnsi"/>
        </w:rPr>
      </w:pPr>
      <w:r w:rsidRPr="00AF3113">
        <w:rPr>
          <w:rFonts w:asciiTheme="minorHAnsi" w:hAnsiTheme="minorHAnsi" w:cstheme="minorHAnsi"/>
        </w:rPr>
        <w:t>En estos meses</w:t>
      </w:r>
      <w:r w:rsidR="001C6C06" w:rsidRPr="00AF3113">
        <w:rPr>
          <w:rFonts w:asciiTheme="minorHAnsi" w:hAnsiTheme="minorHAnsi" w:cstheme="minorHAnsi"/>
        </w:rPr>
        <w:t>,</w:t>
      </w:r>
      <w:r w:rsidRPr="00AF3113">
        <w:rPr>
          <w:rFonts w:asciiTheme="minorHAnsi" w:hAnsiTheme="minorHAnsi" w:cstheme="minorHAnsi"/>
        </w:rPr>
        <w:t xml:space="preserve"> organizamos las siguientes acciones en la calle</w:t>
      </w:r>
      <w:r w:rsidR="009D0851" w:rsidRPr="00AF3113">
        <w:rPr>
          <w:rFonts w:asciiTheme="minorHAnsi" w:hAnsiTheme="minorHAnsi" w:cstheme="minorHAnsi"/>
        </w:rPr>
        <w:t>:</w:t>
      </w:r>
    </w:p>
    <w:p w:rsidR="0005724D" w:rsidRPr="00AF3113" w:rsidRDefault="0005724D" w:rsidP="00CD50C9">
      <w:pPr>
        <w:jc w:val="both"/>
        <w:rPr>
          <w:rFonts w:asciiTheme="minorHAnsi" w:hAnsiTheme="minorHAnsi" w:cstheme="minorHAnsi"/>
          <w:b/>
        </w:rPr>
      </w:pPr>
      <w:bookmarkStart w:id="0" w:name="_Hlk156836445"/>
    </w:p>
    <w:p w:rsidR="000A6683" w:rsidRPr="00AF3113" w:rsidRDefault="0005724D" w:rsidP="00CD50C9">
      <w:pPr>
        <w:jc w:val="both"/>
        <w:rPr>
          <w:rFonts w:asciiTheme="minorHAnsi" w:hAnsiTheme="minorHAnsi" w:cstheme="minorHAnsi"/>
        </w:rPr>
      </w:pPr>
      <w:r w:rsidRPr="00AF3113">
        <w:rPr>
          <w:rFonts w:asciiTheme="minorHAnsi" w:hAnsiTheme="minorHAnsi" w:cstheme="minorHAnsi"/>
          <w:b/>
        </w:rPr>
        <w:t>“</w:t>
      </w:r>
      <w:r w:rsidR="00E862B1" w:rsidRPr="00AF3113">
        <w:rPr>
          <w:rFonts w:asciiTheme="minorHAnsi" w:hAnsiTheme="minorHAnsi" w:cstheme="minorHAnsi"/>
          <w:b/>
          <w:bCs/>
        </w:rPr>
        <w:t>¡Creemos a</w:t>
      </w:r>
      <w:r w:rsidR="009D0851" w:rsidRPr="00AF3113">
        <w:rPr>
          <w:rFonts w:asciiTheme="minorHAnsi" w:hAnsiTheme="minorHAnsi" w:cstheme="minorHAnsi"/>
          <w:b/>
        </w:rPr>
        <w:t xml:space="preserve"> Milena Radulović!</w:t>
      </w:r>
      <w:r w:rsidRPr="00AF3113">
        <w:rPr>
          <w:rFonts w:asciiTheme="minorHAnsi" w:hAnsiTheme="minorHAnsi" w:cstheme="minorHAnsi"/>
          <w:b/>
        </w:rPr>
        <w:t>”</w:t>
      </w:r>
      <w:r w:rsidR="002C767F" w:rsidRPr="00AF3113">
        <w:rPr>
          <w:rFonts w:asciiTheme="minorHAnsi" w:hAnsiTheme="minorHAnsi" w:cstheme="minorHAnsi"/>
          <w:b/>
        </w:rPr>
        <w:t xml:space="preserve"> </w:t>
      </w:r>
      <w:r w:rsidR="002C767F" w:rsidRPr="00AF3113">
        <w:rPr>
          <w:rFonts w:asciiTheme="minorHAnsi" w:hAnsiTheme="minorHAnsi" w:cstheme="minorHAnsi"/>
          <w:bCs/>
        </w:rPr>
        <w:t>en Belgrado</w:t>
      </w:r>
      <w:r w:rsidR="00DC0DDF" w:rsidRPr="00AF3113">
        <w:rPr>
          <w:rFonts w:asciiTheme="minorHAnsi" w:hAnsiTheme="minorHAnsi" w:cstheme="minorHAnsi"/>
          <w:b/>
        </w:rPr>
        <w:t>:</w:t>
      </w:r>
      <w:r w:rsidR="009D0851" w:rsidRPr="00AF3113">
        <w:rPr>
          <w:rFonts w:asciiTheme="minorHAnsi" w:hAnsiTheme="minorHAnsi" w:cstheme="minorHAnsi"/>
          <w:b/>
        </w:rPr>
        <w:t xml:space="preserve"> </w:t>
      </w:r>
      <w:r w:rsidR="00241A11" w:rsidRPr="00AF3113">
        <w:rPr>
          <w:rFonts w:asciiTheme="minorHAnsi" w:hAnsiTheme="minorHAnsi" w:cstheme="minorHAnsi"/>
          <w:bCs/>
        </w:rPr>
        <w:t>la red de</w:t>
      </w:r>
      <w:r w:rsidR="00241A11" w:rsidRPr="00AF3113">
        <w:rPr>
          <w:rFonts w:asciiTheme="minorHAnsi" w:hAnsiTheme="minorHAnsi" w:cstheme="minorHAnsi"/>
          <w:b/>
        </w:rPr>
        <w:t xml:space="preserve">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009D0851" w:rsidRPr="00AF3113">
        <w:rPr>
          <w:rFonts w:asciiTheme="minorHAnsi" w:hAnsiTheme="minorHAnsi" w:cstheme="minorHAnsi"/>
        </w:rPr>
        <w:t xml:space="preserve">, </w:t>
      </w:r>
      <w:r w:rsidR="00E862B1" w:rsidRPr="00AF3113">
        <w:rPr>
          <w:rFonts w:asciiTheme="minorHAnsi" w:hAnsiTheme="minorHAnsi" w:cstheme="minorHAnsi"/>
        </w:rPr>
        <w:t xml:space="preserve">la iniciativa feminista </w:t>
      </w:r>
      <w:r w:rsidR="009D0851" w:rsidRPr="00AF3113">
        <w:rPr>
          <w:rFonts w:asciiTheme="minorHAnsi" w:hAnsiTheme="minorHAnsi" w:cstheme="minorHAnsi"/>
          <w:i/>
          <w:iCs/>
        </w:rPr>
        <w:t>Verujem ti</w:t>
      </w:r>
      <w:r w:rsidR="009D0851" w:rsidRPr="00AF3113">
        <w:rPr>
          <w:rFonts w:asciiTheme="minorHAnsi" w:hAnsiTheme="minorHAnsi" w:cstheme="minorHAnsi"/>
        </w:rPr>
        <w:t xml:space="preserve"> </w:t>
      </w:r>
      <w:r w:rsidR="00DC0DDF" w:rsidRPr="00AF3113">
        <w:rPr>
          <w:rFonts w:asciiTheme="minorHAnsi" w:hAnsiTheme="minorHAnsi" w:cstheme="minorHAnsi"/>
        </w:rPr>
        <w:t>[</w:t>
      </w:r>
      <w:r w:rsidR="004D197C" w:rsidRPr="00AF3113">
        <w:rPr>
          <w:rFonts w:asciiTheme="minorHAnsi" w:hAnsiTheme="minorHAnsi" w:cstheme="minorHAnsi"/>
        </w:rPr>
        <w:t>y</w:t>
      </w:r>
      <w:r w:rsidR="00E862B1" w:rsidRPr="00AF3113">
        <w:rPr>
          <w:rFonts w:asciiTheme="minorHAnsi" w:hAnsiTheme="minorHAnsi" w:cstheme="minorHAnsi"/>
        </w:rPr>
        <w:t>o te creo</w:t>
      </w:r>
      <w:r w:rsidR="00DC0DDF" w:rsidRPr="00AF3113">
        <w:rPr>
          <w:rFonts w:asciiTheme="minorHAnsi" w:hAnsiTheme="minorHAnsi" w:cstheme="minorHAnsi"/>
        </w:rPr>
        <w:t>]</w:t>
      </w:r>
      <w:r w:rsidR="009D0851" w:rsidRPr="00AF3113">
        <w:rPr>
          <w:rFonts w:asciiTheme="minorHAnsi" w:hAnsiTheme="minorHAnsi" w:cstheme="minorHAnsi"/>
        </w:rPr>
        <w:t xml:space="preserve">, </w:t>
      </w:r>
      <w:r w:rsidR="009D0851" w:rsidRPr="00AF3113">
        <w:rPr>
          <w:rFonts w:asciiTheme="minorHAnsi" w:hAnsiTheme="minorHAnsi" w:cstheme="minorHAnsi"/>
          <w:i/>
          <w:iCs/>
        </w:rPr>
        <w:t>Women's Solidarity</w:t>
      </w:r>
      <w:r w:rsidR="00807629" w:rsidRPr="00AF3113">
        <w:rPr>
          <w:rFonts w:asciiTheme="minorHAnsi" w:hAnsiTheme="minorHAnsi" w:cstheme="minorHAnsi"/>
        </w:rPr>
        <w:t xml:space="preserve"> </w:t>
      </w:r>
      <w:r w:rsidR="00DC0DDF" w:rsidRPr="00AF3113">
        <w:rPr>
          <w:rFonts w:asciiTheme="minorHAnsi" w:hAnsiTheme="minorHAnsi" w:cstheme="minorHAnsi"/>
        </w:rPr>
        <w:t>[</w:t>
      </w:r>
      <w:r w:rsidR="00E57598" w:rsidRPr="00AF3113">
        <w:rPr>
          <w:rFonts w:asciiTheme="minorHAnsi" w:hAnsiTheme="minorHAnsi" w:cstheme="minorHAnsi"/>
        </w:rPr>
        <w:t>s</w:t>
      </w:r>
      <w:r w:rsidR="00807629" w:rsidRPr="00AF3113">
        <w:rPr>
          <w:rFonts w:asciiTheme="minorHAnsi" w:hAnsiTheme="minorHAnsi" w:cstheme="minorHAnsi"/>
        </w:rPr>
        <w:t xml:space="preserve">olidaridad </w:t>
      </w:r>
      <w:r w:rsidR="00DC0DDF" w:rsidRPr="00AF3113">
        <w:rPr>
          <w:rFonts w:asciiTheme="minorHAnsi" w:hAnsiTheme="minorHAnsi" w:cstheme="minorHAnsi"/>
        </w:rPr>
        <w:t>entre</w:t>
      </w:r>
      <w:r w:rsidR="00807629" w:rsidRPr="00AF3113">
        <w:rPr>
          <w:rFonts w:asciiTheme="minorHAnsi" w:hAnsiTheme="minorHAnsi" w:cstheme="minorHAnsi"/>
        </w:rPr>
        <w:t xml:space="preserve"> mujeres</w:t>
      </w:r>
      <w:r w:rsidR="00DC0DDF" w:rsidRPr="00AF3113">
        <w:rPr>
          <w:rFonts w:asciiTheme="minorHAnsi" w:hAnsiTheme="minorHAnsi" w:cstheme="minorHAnsi"/>
        </w:rPr>
        <w:t>]</w:t>
      </w:r>
      <w:r w:rsidR="009D0851" w:rsidRPr="00AF3113">
        <w:rPr>
          <w:rFonts w:asciiTheme="minorHAnsi" w:hAnsiTheme="minorHAnsi" w:cstheme="minorHAnsi"/>
        </w:rPr>
        <w:t xml:space="preserve">, </w:t>
      </w:r>
      <w:r w:rsidR="002C767F" w:rsidRPr="00AF3113">
        <w:rPr>
          <w:rFonts w:asciiTheme="minorHAnsi" w:hAnsiTheme="minorHAnsi" w:cstheme="minorHAnsi"/>
        </w:rPr>
        <w:t xml:space="preserve">el </w:t>
      </w:r>
      <w:r w:rsidR="004A3AC3" w:rsidRPr="00AF3113">
        <w:rPr>
          <w:rFonts w:asciiTheme="minorHAnsi" w:hAnsiTheme="minorHAnsi" w:cstheme="minorHAnsi"/>
        </w:rPr>
        <w:t xml:space="preserve">CK13, </w:t>
      </w:r>
      <w:r w:rsidR="002C767F" w:rsidRPr="00AF3113">
        <w:rPr>
          <w:rFonts w:asciiTheme="minorHAnsi" w:hAnsiTheme="minorHAnsi" w:cstheme="minorHAnsi"/>
        </w:rPr>
        <w:t xml:space="preserve">centro </w:t>
      </w:r>
      <w:r w:rsidR="001C6C06" w:rsidRPr="00AF3113">
        <w:rPr>
          <w:rFonts w:asciiTheme="minorHAnsi" w:hAnsiTheme="minorHAnsi" w:cstheme="minorHAnsi"/>
        </w:rPr>
        <w:t xml:space="preserve">autogestionado </w:t>
      </w:r>
      <w:r w:rsidR="00E25682" w:rsidRPr="00AF3113">
        <w:rPr>
          <w:rFonts w:asciiTheme="minorHAnsi" w:hAnsiTheme="minorHAnsi" w:cstheme="minorHAnsi"/>
        </w:rPr>
        <w:t>de la juventud</w:t>
      </w:r>
      <w:r w:rsidR="004A3AC3" w:rsidRPr="00AF3113">
        <w:rPr>
          <w:rFonts w:asciiTheme="minorHAnsi" w:hAnsiTheme="minorHAnsi" w:cstheme="minorHAnsi"/>
        </w:rPr>
        <w:t xml:space="preserve">, </w:t>
      </w:r>
      <w:r w:rsidR="00807629" w:rsidRPr="00AF3113">
        <w:rPr>
          <w:rFonts w:asciiTheme="minorHAnsi" w:hAnsiTheme="minorHAnsi" w:cstheme="minorHAnsi"/>
        </w:rPr>
        <w:t>y el</w:t>
      </w:r>
      <w:r w:rsidR="001C6C06" w:rsidRPr="00AF3113">
        <w:rPr>
          <w:rFonts w:asciiTheme="minorHAnsi" w:hAnsiTheme="minorHAnsi" w:cstheme="minorHAnsi"/>
        </w:rPr>
        <w:t xml:space="preserve"> </w:t>
      </w:r>
      <w:r w:rsidR="00DC0DDF" w:rsidRPr="00AF3113">
        <w:rPr>
          <w:rFonts w:asciiTheme="minorHAnsi" w:hAnsiTheme="minorHAnsi" w:cstheme="minorHAnsi"/>
          <w:i/>
          <w:iCs/>
        </w:rPr>
        <w:t>Autonomni Ženski Centar</w:t>
      </w:r>
      <w:r w:rsidR="001C6C06" w:rsidRPr="00AF3113">
        <w:rPr>
          <w:rFonts w:asciiTheme="minorHAnsi" w:hAnsiTheme="minorHAnsi" w:cstheme="minorHAnsi"/>
        </w:rPr>
        <w:t xml:space="preserve"> </w:t>
      </w:r>
      <w:r w:rsidR="00E57598" w:rsidRPr="00AF3113">
        <w:rPr>
          <w:rFonts w:asciiTheme="minorHAnsi" w:hAnsiTheme="minorHAnsi" w:cstheme="minorHAnsi"/>
        </w:rPr>
        <w:t>[</w:t>
      </w:r>
      <w:r w:rsidR="00E6701D">
        <w:rPr>
          <w:rFonts w:asciiTheme="minorHAnsi" w:hAnsiTheme="minorHAnsi" w:cstheme="minorHAnsi"/>
        </w:rPr>
        <w:t>C</w:t>
      </w:r>
      <w:r w:rsidR="004A3AC3" w:rsidRPr="00AF3113">
        <w:rPr>
          <w:rFonts w:asciiTheme="minorHAnsi" w:hAnsiTheme="minorHAnsi" w:cstheme="minorHAnsi"/>
        </w:rPr>
        <w:t xml:space="preserve">entro </w:t>
      </w:r>
      <w:r w:rsidR="00E6701D">
        <w:rPr>
          <w:rFonts w:asciiTheme="minorHAnsi" w:hAnsiTheme="minorHAnsi" w:cstheme="minorHAnsi"/>
        </w:rPr>
        <w:t>A</w:t>
      </w:r>
      <w:r w:rsidR="004A3AC3" w:rsidRPr="00AF3113">
        <w:rPr>
          <w:rFonts w:asciiTheme="minorHAnsi" w:hAnsiTheme="minorHAnsi" w:cstheme="minorHAnsi"/>
        </w:rPr>
        <w:t xml:space="preserve">utónomo de las </w:t>
      </w:r>
      <w:r w:rsidR="00E6701D">
        <w:rPr>
          <w:rFonts w:asciiTheme="minorHAnsi" w:hAnsiTheme="minorHAnsi" w:cstheme="minorHAnsi"/>
        </w:rPr>
        <w:t>M</w:t>
      </w:r>
      <w:r w:rsidR="004A3AC3" w:rsidRPr="00AF3113">
        <w:rPr>
          <w:rFonts w:asciiTheme="minorHAnsi" w:hAnsiTheme="minorHAnsi" w:cstheme="minorHAnsi"/>
        </w:rPr>
        <w:t>ujeres</w:t>
      </w:r>
      <w:r w:rsidR="00E57598" w:rsidRPr="00AF3113">
        <w:rPr>
          <w:rFonts w:asciiTheme="minorHAnsi" w:hAnsiTheme="minorHAnsi" w:cstheme="minorHAnsi"/>
        </w:rPr>
        <w:t>]</w:t>
      </w:r>
      <w:r w:rsidR="004A3AC3" w:rsidRPr="00AF3113">
        <w:rPr>
          <w:rFonts w:asciiTheme="minorHAnsi" w:hAnsiTheme="minorHAnsi" w:cstheme="minorHAnsi"/>
        </w:rPr>
        <w:t xml:space="preserve">, </w:t>
      </w:r>
      <w:r w:rsidR="009D0851" w:rsidRPr="00AF3113">
        <w:rPr>
          <w:rFonts w:asciiTheme="minorHAnsi" w:hAnsiTheme="minorHAnsi" w:cstheme="minorHAnsi"/>
        </w:rPr>
        <w:t>organiz</w:t>
      </w:r>
      <w:r w:rsidR="00807629" w:rsidRPr="00AF3113">
        <w:rPr>
          <w:rFonts w:asciiTheme="minorHAnsi" w:hAnsiTheme="minorHAnsi" w:cstheme="minorHAnsi"/>
        </w:rPr>
        <w:t xml:space="preserve">amos una protesta frente al Palacio de Justicia </w:t>
      </w:r>
      <w:r w:rsidR="002C767F" w:rsidRPr="00AF3113">
        <w:rPr>
          <w:rFonts w:asciiTheme="minorHAnsi" w:hAnsiTheme="minorHAnsi" w:cstheme="minorHAnsi"/>
        </w:rPr>
        <w:t xml:space="preserve">porque se iniciaba el </w:t>
      </w:r>
      <w:r w:rsidR="00807629" w:rsidRPr="00AF3113">
        <w:rPr>
          <w:rFonts w:asciiTheme="minorHAnsi" w:hAnsiTheme="minorHAnsi" w:cstheme="minorHAnsi"/>
        </w:rPr>
        <w:t>juicio a</w:t>
      </w:r>
      <w:r w:rsidR="009D0851" w:rsidRPr="00AF3113">
        <w:rPr>
          <w:rFonts w:asciiTheme="minorHAnsi" w:hAnsiTheme="minorHAnsi" w:cstheme="minorHAnsi"/>
        </w:rPr>
        <w:t xml:space="preserve"> Miroslav Mika Aleksić, </w:t>
      </w:r>
      <w:r w:rsidR="00807629" w:rsidRPr="00AF3113">
        <w:rPr>
          <w:rFonts w:asciiTheme="minorHAnsi" w:hAnsiTheme="minorHAnsi" w:cstheme="minorHAnsi"/>
        </w:rPr>
        <w:t xml:space="preserve">acusado de violar y abusar sexualmente de estudiantes </w:t>
      </w:r>
      <w:r w:rsidR="004D197C" w:rsidRPr="00AF3113">
        <w:rPr>
          <w:rFonts w:asciiTheme="minorHAnsi" w:hAnsiTheme="minorHAnsi" w:cstheme="minorHAnsi"/>
        </w:rPr>
        <w:t xml:space="preserve">femeninas </w:t>
      </w:r>
      <w:r w:rsidR="002C767F" w:rsidRPr="00AF3113">
        <w:rPr>
          <w:rFonts w:asciiTheme="minorHAnsi" w:hAnsiTheme="minorHAnsi" w:cstheme="minorHAnsi"/>
        </w:rPr>
        <w:t xml:space="preserve">de </w:t>
      </w:r>
      <w:r w:rsidR="00F52B3D" w:rsidRPr="00AF3113">
        <w:rPr>
          <w:rFonts w:asciiTheme="minorHAnsi" w:hAnsiTheme="minorHAnsi" w:cstheme="minorHAnsi"/>
        </w:rPr>
        <w:t>la escuela de arte dramático</w:t>
      </w:r>
      <w:r w:rsidR="00807629" w:rsidRPr="00AF3113">
        <w:rPr>
          <w:rFonts w:asciiTheme="minorHAnsi" w:hAnsiTheme="minorHAnsi" w:cstheme="minorHAnsi"/>
        </w:rPr>
        <w:t xml:space="preserve"> </w:t>
      </w:r>
      <w:r w:rsidR="009D0851" w:rsidRPr="00AF3113">
        <w:rPr>
          <w:rFonts w:asciiTheme="minorHAnsi" w:hAnsiTheme="minorHAnsi" w:cstheme="minorHAnsi"/>
          <w:i/>
          <w:iCs/>
        </w:rPr>
        <w:t>Stvar srca</w:t>
      </w:r>
      <w:r w:rsidR="009D0851" w:rsidRPr="00AF3113">
        <w:rPr>
          <w:rFonts w:asciiTheme="minorHAnsi" w:hAnsiTheme="minorHAnsi" w:cstheme="minorHAnsi"/>
        </w:rPr>
        <w:t xml:space="preserve"> </w:t>
      </w:r>
      <w:r w:rsidR="002C767F" w:rsidRPr="00AF3113">
        <w:rPr>
          <w:rFonts w:asciiTheme="minorHAnsi" w:hAnsiTheme="minorHAnsi" w:cstheme="minorHAnsi"/>
        </w:rPr>
        <w:t>[</w:t>
      </w:r>
      <w:r w:rsidR="00E6701D">
        <w:rPr>
          <w:rFonts w:asciiTheme="minorHAnsi" w:hAnsiTheme="minorHAnsi" w:cstheme="minorHAnsi"/>
        </w:rPr>
        <w:t>C</w:t>
      </w:r>
      <w:r w:rsidR="00807629" w:rsidRPr="00AF3113">
        <w:rPr>
          <w:rFonts w:asciiTheme="minorHAnsi" w:hAnsiTheme="minorHAnsi" w:cstheme="minorHAnsi"/>
        </w:rPr>
        <w:t>uestión de corazón</w:t>
      </w:r>
      <w:r w:rsidR="002C767F" w:rsidRPr="00AF3113">
        <w:rPr>
          <w:rFonts w:asciiTheme="minorHAnsi" w:hAnsiTheme="minorHAnsi" w:cstheme="minorHAnsi"/>
        </w:rPr>
        <w:t>]</w:t>
      </w:r>
      <w:r w:rsidR="009D0851" w:rsidRPr="00AF3113">
        <w:rPr>
          <w:rFonts w:asciiTheme="minorHAnsi" w:hAnsiTheme="minorHAnsi" w:cstheme="minorHAnsi"/>
        </w:rPr>
        <w:t xml:space="preserve"> </w:t>
      </w:r>
      <w:r w:rsidR="00807629" w:rsidRPr="00AF3113">
        <w:rPr>
          <w:rFonts w:asciiTheme="minorHAnsi" w:hAnsiTheme="minorHAnsi" w:cstheme="minorHAnsi"/>
        </w:rPr>
        <w:t>de</w:t>
      </w:r>
      <w:r w:rsidR="00F52B3D" w:rsidRPr="00AF3113">
        <w:rPr>
          <w:rFonts w:asciiTheme="minorHAnsi" w:hAnsiTheme="minorHAnsi" w:cstheme="minorHAnsi"/>
        </w:rPr>
        <w:t xml:space="preserve"> </w:t>
      </w:r>
      <w:r w:rsidR="00807629" w:rsidRPr="00AF3113">
        <w:rPr>
          <w:rFonts w:asciiTheme="minorHAnsi" w:hAnsiTheme="minorHAnsi" w:cstheme="minorHAnsi"/>
        </w:rPr>
        <w:t>l</w:t>
      </w:r>
      <w:r w:rsidR="00F52B3D" w:rsidRPr="00AF3113">
        <w:rPr>
          <w:rFonts w:asciiTheme="minorHAnsi" w:hAnsiTheme="minorHAnsi" w:cstheme="minorHAnsi"/>
        </w:rPr>
        <w:t>a</w:t>
      </w:r>
      <w:r w:rsidR="00807629" w:rsidRPr="00AF3113">
        <w:rPr>
          <w:rFonts w:asciiTheme="minorHAnsi" w:hAnsiTheme="minorHAnsi" w:cstheme="minorHAnsi"/>
        </w:rPr>
        <w:t xml:space="preserve"> que era propietario</w:t>
      </w:r>
      <w:r w:rsidR="009D0851" w:rsidRPr="00AF3113">
        <w:rPr>
          <w:rFonts w:asciiTheme="minorHAnsi" w:hAnsiTheme="minorHAnsi" w:cstheme="minorHAnsi"/>
        </w:rPr>
        <w:t xml:space="preserve">. </w:t>
      </w:r>
      <w:r w:rsidR="00807629" w:rsidRPr="00AF3113">
        <w:rPr>
          <w:rFonts w:asciiTheme="minorHAnsi" w:hAnsiTheme="minorHAnsi" w:cstheme="minorHAnsi"/>
        </w:rPr>
        <w:t xml:space="preserve">El proceso judicial contra </w:t>
      </w:r>
      <w:r w:rsidR="009D0851" w:rsidRPr="00AF3113">
        <w:rPr>
          <w:rFonts w:asciiTheme="minorHAnsi" w:hAnsiTheme="minorHAnsi" w:cstheme="minorHAnsi"/>
        </w:rPr>
        <w:t xml:space="preserve">Aleksić </w:t>
      </w:r>
      <w:r w:rsidR="00807629" w:rsidRPr="00AF3113">
        <w:rPr>
          <w:rFonts w:asciiTheme="minorHAnsi" w:hAnsiTheme="minorHAnsi" w:cstheme="minorHAnsi"/>
        </w:rPr>
        <w:t xml:space="preserve">comenzó en febrero del </w:t>
      </w:r>
      <w:r w:rsidR="009D0851" w:rsidRPr="00AF3113">
        <w:rPr>
          <w:rFonts w:asciiTheme="minorHAnsi" w:hAnsiTheme="minorHAnsi" w:cstheme="minorHAnsi"/>
        </w:rPr>
        <w:t>2022</w:t>
      </w:r>
      <w:r w:rsidR="002C767F" w:rsidRPr="00AF3113">
        <w:rPr>
          <w:rFonts w:asciiTheme="minorHAnsi" w:hAnsiTheme="minorHAnsi" w:cstheme="minorHAnsi"/>
        </w:rPr>
        <w:t xml:space="preserve"> y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003B127B" w:rsidRPr="00AF3113">
        <w:rPr>
          <w:rFonts w:asciiTheme="minorHAnsi" w:hAnsiTheme="minorHAnsi" w:cstheme="minorHAnsi"/>
        </w:rPr>
        <w:t xml:space="preserve"> </w:t>
      </w:r>
      <w:r w:rsidR="00807629" w:rsidRPr="00AF3113">
        <w:rPr>
          <w:rFonts w:asciiTheme="minorHAnsi" w:hAnsiTheme="minorHAnsi" w:cstheme="minorHAnsi"/>
        </w:rPr>
        <w:t xml:space="preserve">ha asistido a </w:t>
      </w:r>
      <w:r w:rsidRPr="00AF3113">
        <w:rPr>
          <w:rFonts w:asciiTheme="minorHAnsi" w:hAnsiTheme="minorHAnsi" w:cstheme="minorHAnsi"/>
        </w:rPr>
        <w:t xml:space="preserve">todas las vistas </w:t>
      </w:r>
      <w:r w:rsidR="00F52B3D" w:rsidRPr="00AF3113">
        <w:rPr>
          <w:rFonts w:asciiTheme="minorHAnsi" w:hAnsiTheme="minorHAnsi" w:cstheme="minorHAnsi"/>
        </w:rPr>
        <w:t>organizando una protesta antes de su celebración.</w:t>
      </w:r>
      <w:r w:rsidR="00807629" w:rsidRPr="00AF3113">
        <w:rPr>
          <w:rFonts w:asciiTheme="minorHAnsi" w:hAnsiTheme="minorHAnsi" w:cstheme="minorHAnsi"/>
        </w:rPr>
        <w:t xml:space="preserve"> </w:t>
      </w:r>
      <w:bookmarkEnd w:id="0"/>
    </w:p>
    <w:p w:rsidR="000A6683" w:rsidRPr="00AF3113" w:rsidRDefault="000A6683" w:rsidP="000A6683">
      <w:pPr>
        <w:ind w:firstLine="360"/>
        <w:jc w:val="both"/>
        <w:rPr>
          <w:rFonts w:asciiTheme="minorHAnsi" w:hAnsiTheme="minorHAnsi" w:cstheme="minorHAnsi"/>
        </w:rPr>
      </w:pPr>
    </w:p>
    <w:p w:rsidR="009D0851" w:rsidRPr="00AF3113" w:rsidRDefault="00807629" w:rsidP="000A6683">
      <w:pPr>
        <w:ind w:firstLine="360"/>
        <w:jc w:val="both"/>
        <w:rPr>
          <w:rFonts w:asciiTheme="minorHAnsi" w:hAnsiTheme="minorHAnsi" w:cstheme="minorHAnsi"/>
        </w:rPr>
      </w:pPr>
      <w:r w:rsidRPr="00AF3113">
        <w:rPr>
          <w:rFonts w:asciiTheme="minorHAnsi" w:hAnsiTheme="minorHAnsi" w:cstheme="minorHAnsi"/>
        </w:rPr>
        <w:t>Tres</w:t>
      </w:r>
      <w:r w:rsidR="009D0851" w:rsidRPr="00AF3113">
        <w:rPr>
          <w:rFonts w:asciiTheme="minorHAnsi" w:hAnsiTheme="minorHAnsi" w:cstheme="minorHAnsi"/>
        </w:rPr>
        <w:t xml:space="preserve"> (</w:t>
      </w:r>
      <w:r w:rsidR="009D0851" w:rsidRPr="00AF3113">
        <w:rPr>
          <w:rFonts w:asciiTheme="minorHAnsi" w:hAnsiTheme="minorHAnsi" w:cstheme="minorHAnsi"/>
          <w:b/>
          <w:bCs/>
        </w:rPr>
        <w:t>3</w:t>
      </w:r>
      <w:r w:rsidR="009D0851" w:rsidRPr="00AF3113">
        <w:rPr>
          <w:rFonts w:asciiTheme="minorHAnsi" w:hAnsiTheme="minorHAnsi" w:cstheme="minorHAnsi"/>
        </w:rPr>
        <w:t>) protest</w:t>
      </w:r>
      <w:r w:rsidRPr="00AF3113">
        <w:rPr>
          <w:rFonts w:asciiTheme="minorHAnsi" w:hAnsiTheme="minorHAnsi" w:cstheme="minorHAnsi"/>
        </w:rPr>
        <w:t>a</w:t>
      </w:r>
      <w:r w:rsidR="009D0851" w:rsidRPr="00AF3113">
        <w:rPr>
          <w:rFonts w:asciiTheme="minorHAnsi" w:hAnsiTheme="minorHAnsi" w:cstheme="minorHAnsi"/>
        </w:rPr>
        <w:t xml:space="preserve">s: </w:t>
      </w:r>
    </w:p>
    <w:p w:rsidR="00FE39F8" w:rsidRDefault="009D0851">
      <w:pPr>
        <w:pStyle w:val="Prrafodelista"/>
        <w:rPr>
          <w:u w:val="single"/>
        </w:rPr>
      </w:pPr>
      <w:r w:rsidRPr="00AF3113">
        <w:t>20</w:t>
      </w:r>
      <w:r w:rsidR="00807629" w:rsidRPr="00AF3113">
        <w:t xml:space="preserve"> de febrero</w:t>
      </w:r>
      <w:r w:rsidR="002C767F" w:rsidRPr="00AF3113">
        <w:t>,</w:t>
      </w:r>
      <w:r w:rsidRPr="00AF3113">
        <w:t xml:space="preserve"> </w:t>
      </w:r>
      <w:r w:rsidRPr="00AF3113">
        <w:rPr>
          <w:b/>
        </w:rPr>
        <w:t>7</w:t>
      </w:r>
      <w:r w:rsidRPr="00AF3113">
        <w:t xml:space="preserve"> </w:t>
      </w:r>
      <w:r w:rsidR="00807629" w:rsidRPr="00AF3113">
        <w:t>persona</w:t>
      </w:r>
      <w:r w:rsidR="00F52B3D" w:rsidRPr="00AF3113">
        <w:t>s</w:t>
      </w:r>
    </w:p>
    <w:p w:rsidR="00FE39F8" w:rsidRDefault="009D0851">
      <w:pPr>
        <w:pStyle w:val="Prrafodelista"/>
      </w:pPr>
      <w:r w:rsidRPr="00AF3113">
        <w:t>20</w:t>
      </w:r>
      <w:r w:rsidR="00807629" w:rsidRPr="00AF3113">
        <w:t xml:space="preserve"> de marzo</w:t>
      </w:r>
      <w:r w:rsidR="002C767F" w:rsidRPr="00AF3113">
        <w:t>,</w:t>
      </w:r>
      <w:r w:rsidRPr="00AF3113">
        <w:t xml:space="preserve"> </w:t>
      </w:r>
      <w:r w:rsidRPr="00AF3113">
        <w:rPr>
          <w:b/>
        </w:rPr>
        <w:t>5</w:t>
      </w:r>
      <w:r w:rsidRPr="00AF3113">
        <w:t xml:space="preserve"> </w:t>
      </w:r>
      <w:r w:rsidR="00807629" w:rsidRPr="00AF3113">
        <w:t>personas</w:t>
      </w:r>
    </w:p>
    <w:p w:rsidR="00FE39F8" w:rsidRDefault="009D0851">
      <w:pPr>
        <w:pStyle w:val="Prrafodelista"/>
        <w:rPr>
          <w:i/>
        </w:rPr>
      </w:pPr>
      <w:r w:rsidRPr="00AF3113">
        <w:rPr>
          <w:i/>
        </w:rPr>
        <w:t xml:space="preserve">22 </w:t>
      </w:r>
      <w:r w:rsidR="00807629" w:rsidRPr="00AF3113">
        <w:rPr>
          <w:i/>
        </w:rPr>
        <w:t>de abril</w:t>
      </w:r>
      <w:r w:rsidR="002C767F" w:rsidRPr="00AF3113">
        <w:rPr>
          <w:i/>
        </w:rPr>
        <w:t xml:space="preserve">, </w:t>
      </w:r>
      <w:r w:rsidRPr="00AF3113">
        <w:rPr>
          <w:b/>
        </w:rPr>
        <w:t>25</w:t>
      </w:r>
      <w:r w:rsidRPr="00AF3113">
        <w:t xml:space="preserve"> </w:t>
      </w:r>
      <w:r w:rsidR="00807629" w:rsidRPr="00AF3113">
        <w:t>personas</w:t>
      </w:r>
      <w:r w:rsidR="002C767F" w:rsidRPr="00AF3113">
        <w:t>. P</w:t>
      </w:r>
      <w:r w:rsidR="00F503DE" w:rsidRPr="00AF3113">
        <w:t xml:space="preserve">articiparon activistas de </w:t>
      </w:r>
      <w:r w:rsidR="00807629" w:rsidRPr="00AF3113">
        <w:t>la red de</w:t>
      </w:r>
      <w:r w:rsidR="001C6C06" w:rsidRPr="00AF3113">
        <w:t xml:space="preserve"> </w:t>
      </w:r>
      <w:r w:rsidR="003B127B" w:rsidRPr="00AF3113">
        <w:rPr>
          <w:i/>
          <w:iCs/>
        </w:rPr>
        <w:t xml:space="preserve">Žene u </w:t>
      </w:r>
      <w:r w:rsidR="002E52F8">
        <w:rPr>
          <w:i/>
          <w:iCs/>
        </w:rPr>
        <w:t>Crnom</w:t>
      </w:r>
      <w:r w:rsidR="003B127B" w:rsidRPr="00AF3113">
        <w:t xml:space="preserve"> </w:t>
      </w:r>
      <w:r w:rsidR="002C767F" w:rsidRPr="00AF3113">
        <w:t>procedentes de</w:t>
      </w:r>
      <w:r w:rsidR="00F503DE" w:rsidRPr="00AF3113">
        <w:t xml:space="preserve"> Serbia (Belgrado, Leskovac, </w:t>
      </w:r>
      <w:r w:rsidRPr="00AF3113">
        <w:t xml:space="preserve">Kraljevo, Kruševac), Bosnia </w:t>
      </w:r>
      <w:r w:rsidR="00F52B3D" w:rsidRPr="00AF3113">
        <w:t xml:space="preserve">y </w:t>
      </w:r>
      <w:r w:rsidRPr="00AF3113">
        <w:t xml:space="preserve">Herzegovina (Bratunac, Đulići, Klisa, Foča/Sarajevo, </w:t>
      </w:r>
      <w:r w:rsidR="00B03E5D" w:rsidRPr="00AF3113">
        <w:t>Srebrenica</w:t>
      </w:r>
      <w:r w:rsidRPr="00AF3113">
        <w:t>)</w:t>
      </w:r>
      <w:r w:rsidR="00F503DE" w:rsidRPr="00AF3113">
        <w:t>,</w:t>
      </w:r>
      <w:r w:rsidRPr="00AF3113">
        <w:t xml:space="preserve"> Montenegro (Pljevlja) </w:t>
      </w:r>
      <w:r w:rsidR="00F503DE" w:rsidRPr="00AF3113">
        <w:t>y</w:t>
      </w:r>
      <w:r w:rsidRPr="00AF3113">
        <w:t xml:space="preserve"> </w:t>
      </w:r>
      <w:r w:rsidR="00F503DE" w:rsidRPr="00AF3113">
        <w:t>Croacia</w:t>
      </w:r>
      <w:r w:rsidRPr="00AF3113">
        <w:t xml:space="preserve"> (Novska </w:t>
      </w:r>
      <w:r w:rsidR="00F503DE" w:rsidRPr="00AF3113">
        <w:t>y</w:t>
      </w:r>
      <w:r w:rsidRPr="00AF3113">
        <w:t xml:space="preserve"> Zagreb)</w:t>
      </w:r>
    </w:p>
    <w:p w:rsidR="009D0851" w:rsidRPr="00AF3113" w:rsidRDefault="005C0EE0" w:rsidP="000A6683">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T</w:t>
      </w:r>
      <w:r w:rsidR="00F503DE" w:rsidRPr="00AF3113">
        <w:rPr>
          <w:rFonts w:asciiTheme="minorHAnsi" w:hAnsiTheme="minorHAnsi" w:cstheme="minorHAnsi"/>
          <w:sz w:val="24"/>
          <w:szCs w:val="24"/>
          <w:lang w:val="es-ES"/>
        </w:rPr>
        <w:t>extos de las pancartas</w:t>
      </w:r>
      <w:r w:rsidR="009D0851" w:rsidRPr="00AF3113">
        <w:rPr>
          <w:rFonts w:asciiTheme="minorHAnsi" w:hAnsiTheme="minorHAnsi" w:cstheme="minorHAnsi"/>
          <w:sz w:val="24"/>
          <w:szCs w:val="24"/>
          <w:lang w:val="es-ES"/>
        </w:rPr>
        <w:t>:</w:t>
      </w:r>
    </w:p>
    <w:p w:rsidR="009D0851" w:rsidRPr="00AF3113" w:rsidRDefault="00F503DE" w:rsidP="00196B61">
      <w:pPr>
        <w:pStyle w:val="Sinespaciado"/>
        <w:numPr>
          <w:ilvl w:val="0"/>
          <w:numId w:val="4"/>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Creemos a</w:t>
      </w:r>
      <w:r w:rsidR="009D0851" w:rsidRPr="00AF3113">
        <w:rPr>
          <w:rFonts w:asciiTheme="minorHAnsi" w:hAnsiTheme="minorHAnsi" w:cstheme="minorHAnsi"/>
          <w:i/>
          <w:iCs/>
          <w:sz w:val="24"/>
          <w:szCs w:val="24"/>
          <w:lang w:val="es-ES"/>
        </w:rPr>
        <w:t xml:space="preserve"> Milena Radulović</w:t>
      </w:r>
    </w:p>
    <w:p w:rsidR="009D0851" w:rsidRPr="00AF3113" w:rsidRDefault="00F503DE" w:rsidP="00196B61">
      <w:pPr>
        <w:pStyle w:val="Sinespaciado"/>
        <w:numPr>
          <w:ilvl w:val="0"/>
          <w:numId w:val="4"/>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Justicia para todas las víctimas</w:t>
      </w:r>
      <w:r w:rsidR="009D0851" w:rsidRPr="00AF3113">
        <w:rPr>
          <w:rFonts w:asciiTheme="minorHAnsi" w:hAnsiTheme="minorHAnsi" w:cstheme="minorHAnsi"/>
          <w:i/>
          <w:iCs/>
          <w:sz w:val="24"/>
          <w:szCs w:val="24"/>
          <w:lang w:val="es-ES"/>
        </w:rPr>
        <w:t xml:space="preserve"> – </w:t>
      </w:r>
      <w:r w:rsidRPr="00AF3113">
        <w:rPr>
          <w:rFonts w:asciiTheme="minorHAnsi" w:hAnsiTheme="minorHAnsi" w:cstheme="minorHAnsi"/>
          <w:i/>
          <w:iCs/>
          <w:sz w:val="24"/>
          <w:szCs w:val="24"/>
          <w:lang w:val="es-ES"/>
        </w:rPr>
        <w:t>sanciones para los perpetradores</w:t>
      </w:r>
      <w:r w:rsidR="006F3D7F" w:rsidRPr="00AF3113">
        <w:rPr>
          <w:rFonts w:asciiTheme="minorHAnsi" w:hAnsiTheme="minorHAnsi" w:cstheme="minorHAnsi"/>
          <w:i/>
          <w:iCs/>
          <w:sz w:val="24"/>
          <w:szCs w:val="24"/>
          <w:lang w:val="es-ES"/>
        </w:rPr>
        <w:t xml:space="preserve"> de crímenes</w:t>
      </w:r>
    </w:p>
    <w:p w:rsidR="009D0851" w:rsidRPr="00AF3113" w:rsidRDefault="00F503DE" w:rsidP="00196B61">
      <w:pPr>
        <w:pStyle w:val="Sinespaciado"/>
        <w:numPr>
          <w:ilvl w:val="0"/>
          <w:numId w:val="4"/>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Violaron en la guerra</w:t>
      </w:r>
      <w:r w:rsidR="009D0851" w:rsidRPr="00AF3113">
        <w:rPr>
          <w:rFonts w:asciiTheme="minorHAnsi" w:hAnsiTheme="minorHAnsi" w:cstheme="minorHAnsi"/>
          <w:i/>
          <w:iCs/>
          <w:sz w:val="24"/>
          <w:szCs w:val="24"/>
          <w:lang w:val="es-ES"/>
        </w:rPr>
        <w:t xml:space="preserve"> </w:t>
      </w:r>
      <w:r w:rsidRPr="00AF3113">
        <w:rPr>
          <w:rFonts w:asciiTheme="minorHAnsi" w:hAnsiTheme="minorHAnsi" w:cstheme="minorHAnsi"/>
          <w:i/>
          <w:iCs/>
          <w:sz w:val="24"/>
          <w:szCs w:val="24"/>
          <w:lang w:val="es-ES"/>
        </w:rPr>
        <w:t>–</w:t>
      </w:r>
      <w:r w:rsidR="009D0851" w:rsidRPr="00AF3113">
        <w:rPr>
          <w:rFonts w:asciiTheme="minorHAnsi" w:hAnsiTheme="minorHAnsi" w:cstheme="minorHAnsi"/>
          <w:i/>
          <w:iCs/>
          <w:sz w:val="24"/>
          <w:szCs w:val="24"/>
          <w:lang w:val="es-ES"/>
        </w:rPr>
        <w:t xml:space="preserve"> </w:t>
      </w:r>
      <w:r w:rsidRPr="00AF3113">
        <w:rPr>
          <w:rFonts w:asciiTheme="minorHAnsi" w:hAnsiTheme="minorHAnsi" w:cstheme="minorHAnsi"/>
          <w:i/>
          <w:iCs/>
          <w:sz w:val="24"/>
          <w:szCs w:val="24"/>
          <w:lang w:val="es-ES"/>
        </w:rPr>
        <w:t>Siguen violando en la paz</w:t>
      </w:r>
    </w:p>
    <w:p w:rsidR="009D0851" w:rsidRPr="00AF3113" w:rsidRDefault="00F503DE" w:rsidP="00196B61">
      <w:pPr>
        <w:pStyle w:val="Sinespaciado"/>
        <w:numPr>
          <w:ilvl w:val="0"/>
          <w:numId w:val="4"/>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La violación es un crimen</w:t>
      </w:r>
    </w:p>
    <w:p w:rsidR="009D0851" w:rsidRPr="00AF3113" w:rsidRDefault="009D0851" w:rsidP="00196B61">
      <w:pPr>
        <w:pStyle w:val="Sinespaciado"/>
        <w:numPr>
          <w:ilvl w:val="0"/>
          <w:numId w:val="4"/>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Solidari</w:t>
      </w:r>
      <w:r w:rsidR="00F503DE" w:rsidRPr="00AF3113">
        <w:rPr>
          <w:rFonts w:asciiTheme="minorHAnsi" w:hAnsiTheme="minorHAnsi" w:cstheme="minorHAnsi"/>
          <w:i/>
          <w:iCs/>
          <w:sz w:val="24"/>
          <w:szCs w:val="24"/>
          <w:lang w:val="es-ES"/>
        </w:rPr>
        <w:t>dad</w:t>
      </w:r>
    </w:p>
    <w:p w:rsidR="009D0851" w:rsidRPr="00AF3113" w:rsidRDefault="009D0851" w:rsidP="00CD50C9">
      <w:pPr>
        <w:pStyle w:val="Sinespaciado"/>
        <w:jc w:val="both"/>
        <w:rPr>
          <w:rFonts w:asciiTheme="minorHAnsi" w:hAnsiTheme="minorHAnsi" w:cstheme="minorHAnsi"/>
          <w:i/>
          <w:iCs/>
          <w:sz w:val="24"/>
          <w:szCs w:val="24"/>
          <w:lang w:val="es-ES"/>
        </w:rPr>
      </w:pPr>
    </w:p>
    <w:p w:rsidR="008E1ACD" w:rsidRPr="00AF3113" w:rsidRDefault="0005724D"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t>“</w:t>
      </w:r>
      <w:r w:rsidR="005C0EE0" w:rsidRPr="00AF3113">
        <w:rPr>
          <w:rFonts w:asciiTheme="minorHAnsi" w:hAnsiTheme="minorHAnsi" w:cstheme="minorHAnsi"/>
          <w:b/>
          <w:bCs/>
          <w:sz w:val="24"/>
          <w:szCs w:val="24"/>
          <w:lang w:val="es-ES"/>
        </w:rPr>
        <w:t>¡Fin a la guerra en Ucrania! ¡Fin a la guerra en Oriente Medio</w:t>
      </w:r>
      <w:r w:rsidR="005C0EE0"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w:t>
      </w:r>
      <w:r w:rsidR="005C0EE0" w:rsidRPr="00AF3113">
        <w:rPr>
          <w:rFonts w:asciiTheme="minorHAnsi" w:hAnsiTheme="minorHAnsi" w:cstheme="minorHAnsi"/>
          <w:sz w:val="24"/>
          <w:szCs w:val="24"/>
          <w:lang w:val="es-ES"/>
        </w:rPr>
        <w:t>, 24 de febrero</w:t>
      </w:r>
      <w:r w:rsidR="001C6C06" w:rsidRPr="00AF3113">
        <w:rPr>
          <w:rFonts w:asciiTheme="minorHAnsi" w:hAnsiTheme="minorHAnsi" w:cstheme="minorHAnsi"/>
          <w:sz w:val="24"/>
          <w:szCs w:val="24"/>
          <w:lang w:val="es-ES"/>
        </w:rPr>
        <w:t xml:space="preserve">, </w:t>
      </w:r>
      <w:r w:rsidR="005C0EE0" w:rsidRPr="00AF3113">
        <w:rPr>
          <w:rFonts w:asciiTheme="minorHAnsi" w:hAnsiTheme="minorHAnsi" w:cstheme="minorHAnsi"/>
          <w:sz w:val="24"/>
          <w:szCs w:val="24"/>
          <w:lang w:val="es-ES"/>
        </w:rPr>
        <w:t>B</w:t>
      </w:r>
      <w:r w:rsidR="008E1ACD" w:rsidRPr="00AF3113">
        <w:rPr>
          <w:rFonts w:asciiTheme="minorHAnsi" w:hAnsiTheme="minorHAnsi" w:cstheme="minorHAnsi"/>
          <w:sz w:val="24"/>
          <w:szCs w:val="24"/>
          <w:lang w:val="es-ES"/>
        </w:rPr>
        <w:t>elgrad</w:t>
      </w:r>
      <w:r w:rsidR="00F503DE" w:rsidRPr="00AF3113">
        <w:rPr>
          <w:rFonts w:asciiTheme="minorHAnsi" w:hAnsiTheme="minorHAnsi" w:cstheme="minorHAnsi"/>
          <w:sz w:val="24"/>
          <w:szCs w:val="24"/>
          <w:lang w:val="es-ES"/>
        </w:rPr>
        <w:t>o</w:t>
      </w:r>
      <w:r w:rsidR="005C0EE0" w:rsidRPr="00AF3113">
        <w:rPr>
          <w:rFonts w:asciiTheme="minorHAnsi" w:hAnsiTheme="minorHAnsi" w:cstheme="minorHAnsi"/>
          <w:b/>
          <w:bCs/>
          <w:sz w:val="24"/>
          <w:szCs w:val="24"/>
          <w:lang w:val="es-ES"/>
        </w:rPr>
        <w:t>,</w:t>
      </w:r>
      <w:r w:rsidR="008E1ACD" w:rsidRPr="00AF3113">
        <w:rPr>
          <w:rFonts w:asciiTheme="minorHAnsi" w:hAnsiTheme="minorHAnsi" w:cstheme="minorHAnsi"/>
          <w:sz w:val="24"/>
          <w:szCs w:val="24"/>
          <w:lang w:val="es-ES"/>
        </w:rPr>
        <w:t xml:space="preserve"> </w:t>
      </w:r>
      <w:r w:rsidR="00F503DE" w:rsidRPr="00AF3113">
        <w:rPr>
          <w:rFonts w:asciiTheme="minorHAnsi" w:hAnsiTheme="minorHAnsi" w:cstheme="minorHAnsi"/>
          <w:sz w:val="24"/>
          <w:szCs w:val="24"/>
          <w:lang w:val="es-ES"/>
        </w:rPr>
        <w:t xml:space="preserve">con </w:t>
      </w:r>
      <w:r w:rsidR="001922A5" w:rsidRPr="00AF3113">
        <w:rPr>
          <w:rFonts w:asciiTheme="minorHAnsi" w:hAnsiTheme="minorHAnsi" w:cstheme="minorHAnsi"/>
          <w:sz w:val="24"/>
          <w:szCs w:val="24"/>
          <w:lang w:val="es-ES"/>
        </w:rPr>
        <w:t>ocasión</w:t>
      </w:r>
      <w:r w:rsidR="00F503DE" w:rsidRPr="00AF3113">
        <w:rPr>
          <w:rFonts w:asciiTheme="minorHAnsi" w:hAnsiTheme="minorHAnsi" w:cstheme="minorHAnsi"/>
          <w:sz w:val="24"/>
          <w:szCs w:val="24"/>
          <w:lang w:val="es-ES"/>
        </w:rPr>
        <w:t xml:space="preserve"> del segundo aniversario del inicio de la agresión rusa en Ucrania y </w:t>
      </w:r>
      <w:r w:rsidR="005C0EE0" w:rsidRPr="00AF3113">
        <w:rPr>
          <w:rFonts w:asciiTheme="minorHAnsi" w:hAnsiTheme="minorHAnsi" w:cstheme="minorHAnsi"/>
          <w:sz w:val="24"/>
          <w:szCs w:val="24"/>
          <w:lang w:val="es-ES"/>
        </w:rPr>
        <w:t>de</w:t>
      </w:r>
      <w:r w:rsidR="00F503DE" w:rsidRPr="00AF3113">
        <w:rPr>
          <w:rFonts w:asciiTheme="minorHAnsi" w:hAnsiTheme="minorHAnsi" w:cstheme="minorHAnsi"/>
          <w:sz w:val="24"/>
          <w:szCs w:val="24"/>
          <w:lang w:val="es-ES"/>
        </w:rPr>
        <w:t xml:space="preserve"> la agresión israelí en Gaza. </w:t>
      </w:r>
      <w:r w:rsidR="004A3AC3"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005C0EE0" w:rsidRPr="00AF3113">
        <w:rPr>
          <w:rFonts w:asciiTheme="minorHAnsi" w:hAnsiTheme="minorHAnsi" w:cstheme="minorHAnsi"/>
          <w:sz w:val="24"/>
          <w:szCs w:val="24"/>
          <w:lang w:val="es-ES"/>
        </w:rPr>
        <w:t xml:space="preserve"> </w:t>
      </w:r>
      <w:r w:rsidR="00F503DE" w:rsidRPr="00AF3113">
        <w:rPr>
          <w:rFonts w:asciiTheme="minorHAnsi" w:hAnsiTheme="minorHAnsi" w:cstheme="minorHAnsi"/>
          <w:sz w:val="24"/>
          <w:szCs w:val="24"/>
          <w:lang w:val="es-ES"/>
        </w:rPr>
        <w:t>organiz</w:t>
      </w:r>
      <w:r w:rsidR="005C0EE0" w:rsidRPr="00AF3113">
        <w:rPr>
          <w:rFonts w:asciiTheme="minorHAnsi" w:hAnsiTheme="minorHAnsi" w:cstheme="minorHAnsi"/>
          <w:sz w:val="24"/>
          <w:szCs w:val="24"/>
          <w:lang w:val="es-ES"/>
        </w:rPr>
        <w:t>ó</w:t>
      </w:r>
      <w:r w:rsidR="00F503DE" w:rsidRPr="00AF3113">
        <w:rPr>
          <w:rFonts w:asciiTheme="minorHAnsi" w:hAnsiTheme="minorHAnsi" w:cstheme="minorHAnsi"/>
          <w:sz w:val="24"/>
          <w:szCs w:val="24"/>
          <w:lang w:val="es-ES"/>
        </w:rPr>
        <w:t xml:space="preserve"> una </w:t>
      </w:r>
      <w:r w:rsidR="0003510B" w:rsidRPr="00AF3113">
        <w:rPr>
          <w:rFonts w:asciiTheme="minorHAnsi" w:hAnsiTheme="minorHAnsi" w:cstheme="minorHAnsi"/>
          <w:sz w:val="24"/>
          <w:szCs w:val="24"/>
          <w:lang w:val="es-ES"/>
        </w:rPr>
        <w:t xml:space="preserve">vigilia en la calle </w:t>
      </w:r>
      <w:r w:rsidR="008E1ACD" w:rsidRPr="00AF3113">
        <w:rPr>
          <w:rFonts w:asciiTheme="minorHAnsi" w:hAnsiTheme="minorHAnsi" w:cstheme="minorHAnsi"/>
          <w:sz w:val="24"/>
          <w:szCs w:val="24"/>
          <w:lang w:val="es-ES"/>
        </w:rPr>
        <w:t xml:space="preserve">Knez Mihailova. </w:t>
      </w:r>
      <w:r w:rsidR="0003510B" w:rsidRPr="00AF3113">
        <w:rPr>
          <w:rFonts w:asciiTheme="minorHAnsi" w:hAnsiTheme="minorHAnsi" w:cstheme="minorHAnsi"/>
          <w:sz w:val="24"/>
          <w:szCs w:val="24"/>
          <w:lang w:val="es-ES"/>
        </w:rPr>
        <w:t xml:space="preserve">En esta </w:t>
      </w:r>
      <w:r w:rsidR="005C0EE0" w:rsidRPr="00AF3113">
        <w:rPr>
          <w:rFonts w:asciiTheme="minorHAnsi" w:hAnsiTheme="minorHAnsi" w:cstheme="minorHAnsi"/>
          <w:sz w:val="24"/>
          <w:szCs w:val="24"/>
          <w:lang w:val="es-ES"/>
        </w:rPr>
        <w:t>acción</w:t>
      </w:r>
      <w:r w:rsidR="0003510B" w:rsidRPr="00AF3113">
        <w:rPr>
          <w:rFonts w:asciiTheme="minorHAnsi" w:hAnsiTheme="minorHAnsi" w:cstheme="minorHAnsi"/>
          <w:sz w:val="24"/>
          <w:szCs w:val="24"/>
          <w:lang w:val="es-ES"/>
        </w:rPr>
        <w:t xml:space="preserve"> antiguerra participaron unas cuarenta </w:t>
      </w:r>
      <w:r w:rsidR="008E1ACD" w:rsidRPr="00AF3113">
        <w:rPr>
          <w:rFonts w:asciiTheme="minorHAnsi" w:hAnsiTheme="minorHAnsi" w:cstheme="minorHAnsi"/>
          <w:b/>
          <w:bCs/>
          <w:sz w:val="24"/>
          <w:szCs w:val="24"/>
          <w:lang w:val="es-ES"/>
        </w:rPr>
        <w:t>(40)</w:t>
      </w:r>
      <w:r w:rsidR="008E1ACD" w:rsidRPr="00AF3113">
        <w:rPr>
          <w:rFonts w:asciiTheme="minorHAnsi" w:hAnsiTheme="minorHAnsi" w:cstheme="minorHAnsi"/>
          <w:sz w:val="24"/>
          <w:szCs w:val="24"/>
          <w:lang w:val="es-ES"/>
        </w:rPr>
        <w:t xml:space="preserve"> </w:t>
      </w:r>
      <w:r w:rsidR="0003510B" w:rsidRPr="00AF3113">
        <w:rPr>
          <w:rFonts w:asciiTheme="minorHAnsi" w:hAnsiTheme="minorHAnsi" w:cstheme="minorHAnsi"/>
          <w:sz w:val="24"/>
          <w:szCs w:val="24"/>
          <w:lang w:val="es-ES"/>
        </w:rPr>
        <w:t xml:space="preserve">personas de los siguientes países: </w:t>
      </w:r>
      <w:r w:rsidR="008E1ACD" w:rsidRPr="00AF3113">
        <w:rPr>
          <w:rFonts w:asciiTheme="minorHAnsi" w:hAnsiTheme="minorHAnsi" w:cstheme="minorHAnsi"/>
          <w:sz w:val="24"/>
          <w:szCs w:val="24"/>
          <w:lang w:val="es-ES"/>
        </w:rPr>
        <w:t xml:space="preserve">Bosnia </w:t>
      </w:r>
      <w:r w:rsidR="0003510B" w:rsidRPr="00AF3113">
        <w:rPr>
          <w:rFonts w:asciiTheme="minorHAnsi" w:hAnsiTheme="minorHAnsi" w:cstheme="minorHAnsi"/>
          <w:sz w:val="24"/>
          <w:szCs w:val="24"/>
          <w:lang w:val="es-ES"/>
        </w:rPr>
        <w:t xml:space="preserve">y </w:t>
      </w:r>
      <w:r w:rsidR="008E1ACD" w:rsidRPr="00AF3113">
        <w:rPr>
          <w:rFonts w:asciiTheme="minorHAnsi" w:hAnsiTheme="minorHAnsi" w:cstheme="minorHAnsi"/>
          <w:sz w:val="24"/>
          <w:szCs w:val="24"/>
          <w:lang w:val="es-ES"/>
        </w:rPr>
        <w:t>Herzegovina (Foča, Sarajevo, Tuzla, Rudo)</w:t>
      </w:r>
      <w:r w:rsidR="0003510B" w:rsidRPr="00AF3113">
        <w:rPr>
          <w:rFonts w:asciiTheme="minorHAnsi" w:hAnsiTheme="minorHAnsi" w:cstheme="minorHAnsi"/>
          <w:sz w:val="24"/>
          <w:szCs w:val="24"/>
          <w:lang w:val="es-ES"/>
        </w:rPr>
        <w:t>,</w:t>
      </w:r>
      <w:r w:rsidR="008E1ACD" w:rsidRPr="00AF3113">
        <w:rPr>
          <w:rFonts w:asciiTheme="minorHAnsi" w:hAnsiTheme="minorHAnsi" w:cstheme="minorHAnsi"/>
          <w:sz w:val="24"/>
          <w:szCs w:val="24"/>
          <w:lang w:val="es-ES"/>
        </w:rPr>
        <w:t xml:space="preserve"> Serbia (Belgrad</w:t>
      </w:r>
      <w:r w:rsidR="0003510B" w:rsidRPr="00AF3113">
        <w:rPr>
          <w:rFonts w:asciiTheme="minorHAnsi" w:hAnsiTheme="minorHAnsi" w:cstheme="minorHAnsi"/>
          <w:sz w:val="24"/>
          <w:szCs w:val="24"/>
          <w:lang w:val="es-ES"/>
        </w:rPr>
        <w:t>o</w:t>
      </w:r>
      <w:r w:rsidR="008E1ACD" w:rsidRPr="00AF3113">
        <w:rPr>
          <w:rFonts w:asciiTheme="minorHAnsi" w:hAnsiTheme="minorHAnsi" w:cstheme="minorHAnsi"/>
          <w:sz w:val="24"/>
          <w:szCs w:val="24"/>
          <w:lang w:val="es-ES"/>
        </w:rPr>
        <w:t xml:space="preserve">, Kruševac, Subotica, Valjevo, Novi Sad, Zaječar, Ruma, Leskovac) </w:t>
      </w:r>
      <w:r w:rsidR="0003510B" w:rsidRPr="00AF3113">
        <w:rPr>
          <w:rFonts w:asciiTheme="minorHAnsi" w:hAnsiTheme="minorHAnsi" w:cstheme="minorHAnsi"/>
          <w:sz w:val="24"/>
          <w:szCs w:val="24"/>
          <w:lang w:val="es-ES"/>
        </w:rPr>
        <w:t>y Cro</w:t>
      </w:r>
      <w:r w:rsidR="00F52B3D" w:rsidRPr="00AF3113">
        <w:rPr>
          <w:rFonts w:asciiTheme="minorHAnsi" w:hAnsiTheme="minorHAnsi" w:cstheme="minorHAnsi"/>
          <w:sz w:val="24"/>
          <w:szCs w:val="24"/>
          <w:lang w:val="es-ES"/>
        </w:rPr>
        <w:t>a</w:t>
      </w:r>
      <w:r w:rsidR="0003510B" w:rsidRPr="00AF3113">
        <w:rPr>
          <w:rFonts w:asciiTheme="minorHAnsi" w:hAnsiTheme="minorHAnsi" w:cstheme="minorHAnsi"/>
          <w:sz w:val="24"/>
          <w:szCs w:val="24"/>
          <w:lang w:val="es-ES"/>
        </w:rPr>
        <w:t>cia</w:t>
      </w:r>
      <w:r w:rsidR="008E1ACD" w:rsidRPr="00AF3113">
        <w:rPr>
          <w:rFonts w:asciiTheme="minorHAnsi" w:hAnsiTheme="minorHAnsi" w:cstheme="minorHAnsi"/>
          <w:sz w:val="24"/>
          <w:szCs w:val="24"/>
          <w:lang w:val="es-ES"/>
        </w:rPr>
        <w:t xml:space="preserve"> (Novska </w:t>
      </w:r>
      <w:r w:rsidR="00F52B3D" w:rsidRPr="00AF3113">
        <w:rPr>
          <w:rFonts w:asciiTheme="minorHAnsi" w:hAnsiTheme="minorHAnsi" w:cstheme="minorHAnsi"/>
          <w:sz w:val="24"/>
          <w:szCs w:val="24"/>
          <w:lang w:val="es-ES"/>
        </w:rPr>
        <w:t>y</w:t>
      </w:r>
      <w:r w:rsidR="008E1ACD" w:rsidRPr="00AF3113">
        <w:rPr>
          <w:rFonts w:asciiTheme="minorHAnsi" w:hAnsiTheme="minorHAnsi" w:cstheme="minorHAnsi"/>
          <w:sz w:val="24"/>
          <w:szCs w:val="24"/>
          <w:lang w:val="es-ES"/>
        </w:rPr>
        <w:t xml:space="preserve"> Zagreb). </w:t>
      </w:r>
    </w:p>
    <w:p w:rsidR="0003510B" w:rsidRPr="00AF3113" w:rsidRDefault="0003510B" w:rsidP="00CD50C9">
      <w:pPr>
        <w:pStyle w:val="Sinespaciado"/>
        <w:jc w:val="both"/>
        <w:rPr>
          <w:rFonts w:asciiTheme="minorHAnsi" w:hAnsiTheme="minorHAnsi" w:cstheme="minorHAnsi"/>
          <w:sz w:val="24"/>
          <w:szCs w:val="24"/>
          <w:lang w:val="es-ES"/>
        </w:rPr>
      </w:pPr>
    </w:p>
    <w:p w:rsidR="0003510B" w:rsidRPr="00AF3113" w:rsidRDefault="005C0EE0" w:rsidP="000A6683">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Los textos de las pancartas, escritos</w:t>
      </w:r>
      <w:r w:rsidR="0003510B" w:rsidRPr="00AF3113">
        <w:rPr>
          <w:rFonts w:asciiTheme="minorHAnsi" w:hAnsiTheme="minorHAnsi" w:cstheme="minorHAnsi"/>
          <w:sz w:val="24"/>
          <w:szCs w:val="24"/>
          <w:lang w:val="es-ES"/>
        </w:rPr>
        <w:t xml:space="preserve"> en serbio, inglés, árabe, hebreo y ruso</w:t>
      </w:r>
      <w:r w:rsidRPr="00AF3113">
        <w:rPr>
          <w:rFonts w:asciiTheme="minorHAnsi" w:hAnsiTheme="minorHAnsi" w:cstheme="minorHAnsi"/>
          <w:sz w:val="24"/>
          <w:szCs w:val="24"/>
          <w:lang w:val="es-ES"/>
        </w:rPr>
        <w:t>, decían</w:t>
      </w:r>
      <w:r w:rsidR="0003510B" w:rsidRPr="00AF3113">
        <w:rPr>
          <w:rFonts w:asciiTheme="minorHAnsi" w:hAnsiTheme="minorHAnsi" w:cstheme="minorHAnsi"/>
          <w:sz w:val="24"/>
          <w:szCs w:val="24"/>
          <w:lang w:val="es-ES"/>
        </w:rPr>
        <w:t>:</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Stop </w:t>
      </w:r>
      <w:r w:rsidR="0003510B" w:rsidRPr="00AF3113">
        <w:rPr>
          <w:rFonts w:asciiTheme="minorHAnsi" w:hAnsiTheme="minorHAnsi" w:cstheme="minorHAnsi"/>
          <w:i/>
          <w:iCs/>
          <w:sz w:val="24"/>
          <w:szCs w:val="24"/>
          <w:lang w:val="es-ES"/>
        </w:rPr>
        <w:t>ocupación</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Stop genocid</w:t>
      </w:r>
      <w:r w:rsidR="0003510B" w:rsidRPr="00AF3113">
        <w:rPr>
          <w:rFonts w:asciiTheme="minorHAnsi" w:hAnsiTheme="minorHAnsi" w:cstheme="minorHAnsi"/>
          <w:i/>
          <w:iCs/>
          <w:sz w:val="24"/>
          <w:szCs w:val="24"/>
          <w:lang w:val="es-ES"/>
        </w:rPr>
        <w:t>io en</w:t>
      </w:r>
      <w:r w:rsidRPr="00AF3113">
        <w:rPr>
          <w:rFonts w:asciiTheme="minorHAnsi" w:hAnsiTheme="minorHAnsi" w:cstheme="minorHAnsi"/>
          <w:i/>
          <w:iCs/>
          <w:sz w:val="24"/>
          <w:szCs w:val="24"/>
          <w:lang w:val="es-ES"/>
        </w:rPr>
        <w:t xml:space="preserve"> Gaza</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Stop </w:t>
      </w:r>
      <w:r w:rsidR="0003510B" w:rsidRPr="00AF3113">
        <w:rPr>
          <w:rFonts w:asciiTheme="minorHAnsi" w:hAnsiTheme="minorHAnsi" w:cstheme="minorHAnsi"/>
          <w:i/>
          <w:iCs/>
          <w:sz w:val="24"/>
          <w:szCs w:val="24"/>
          <w:lang w:val="es-ES"/>
        </w:rPr>
        <w:t>asesinato a</w:t>
      </w:r>
      <w:r w:rsidRPr="00AF3113">
        <w:rPr>
          <w:rFonts w:asciiTheme="minorHAnsi" w:hAnsiTheme="minorHAnsi" w:cstheme="minorHAnsi"/>
          <w:i/>
          <w:iCs/>
          <w:sz w:val="24"/>
          <w:szCs w:val="24"/>
          <w:lang w:val="es-ES"/>
        </w:rPr>
        <w:t xml:space="preserve"> Gaza</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Stop </w:t>
      </w:r>
      <w:r w:rsidR="0003510B" w:rsidRPr="00AF3113">
        <w:rPr>
          <w:rFonts w:asciiTheme="minorHAnsi" w:hAnsiTheme="minorHAnsi" w:cstheme="minorHAnsi"/>
          <w:i/>
          <w:iCs/>
          <w:sz w:val="24"/>
          <w:szCs w:val="24"/>
          <w:lang w:val="es-ES"/>
        </w:rPr>
        <w:t>la guerra en Oriente Medio</w:t>
      </w:r>
      <w:r w:rsidRPr="00AF3113">
        <w:rPr>
          <w:rFonts w:asciiTheme="minorHAnsi" w:hAnsiTheme="minorHAnsi" w:cstheme="minorHAnsi"/>
          <w:i/>
          <w:iCs/>
          <w:sz w:val="24"/>
          <w:szCs w:val="24"/>
          <w:lang w:val="es-ES"/>
        </w:rPr>
        <w:t xml:space="preserve"> </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Stop </w:t>
      </w:r>
      <w:r w:rsidR="0003510B" w:rsidRPr="00AF3113">
        <w:rPr>
          <w:rFonts w:asciiTheme="minorHAnsi" w:hAnsiTheme="minorHAnsi" w:cstheme="minorHAnsi"/>
          <w:i/>
          <w:iCs/>
          <w:sz w:val="24"/>
          <w:szCs w:val="24"/>
          <w:lang w:val="es-ES"/>
        </w:rPr>
        <w:t>la guerra en Ucrania</w:t>
      </w:r>
    </w:p>
    <w:p w:rsidR="008E1ACD" w:rsidRPr="00AF3113" w:rsidRDefault="0003510B"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Mujeres de Negro contra la guerra</w:t>
      </w:r>
    </w:p>
    <w:p w:rsidR="008E1ACD" w:rsidRPr="00AF3113" w:rsidRDefault="0003510B"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Paz</w:t>
      </w:r>
      <w:r w:rsidR="008E1ACD" w:rsidRPr="00AF3113">
        <w:rPr>
          <w:rFonts w:asciiTheme="minorHAnsi" w:hAnsiTheme="minorHAnsi" w:cstheme="minorHAnsi"/>
          <w:i/>
          <w:iCs/>
          <w:sz w:val="24"/>
          <w:szCs w:val="24"/>
          <w:lang w:val="es-ES"/>
        </w:rPr>
        <w:t xml:space="preserve"> </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Putin </w:t>
      </w:r>
      <w:r w:rsidRPr="00AF3113">
        <w:rPr>
          <w:rFonts w:asciiTheme="minorHAnsi" w:hAnsiTheme="minorHAnsi" w:cstheme="minorHAnsi"/>
          <w:i/>
          <w:sz w:val="24"/>
          <w:szCs w:val="24"/>
          <w:lang w:val="es-ES"/>
        </w:rPr>
        <w:t>–</w:t>
      </w:r>
      <w:r w:rsidRPr="00AF3113">
        <w:rPr>
          <w:rFonts w:asciiTheme="minorHAnsi" w:hAnsiTheme="minorHAnsi" w:cstheme="minorHAnsi"/>
          <w:i/>
          <w:iCs/>
          <w:sz w:val="24"/>
          <w:szCs w:val="24"/>
          <w:lang w:val="es-ES"/>
        </w:rPr>
        <w:t xml:space="preserve"> </w:t>
      </w:r>
      <w:r w:rsidR="0003510B" w:rsidRPr="00AF3113">
        <w:rPr>
          <w:rFonts w:asciiTheme="minorHAnsi" w:hAnsiTheme="minorHAnsi" w:cstheme="minorHAnsi"/>
          <w:i/>
          <w:iCs/>
          <w:sz w:val="24"/>
          <w:szCs w:val="24"/>
          <w:lang w:val="es-ES"/>
        </w:rPr>
        <w:t>asesino</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Putin </w:t>
      </w:r>
      <w:r w:rsidRPr="00AF3113">
        <w:rPr>
          <w:rFonts w:asciiTheme="minorHAnsi" w:hAnsiTheme="minorHAnsi" w:cstheme="minorHAnsi"/>
          <w:i/>
          <w:sz w:val="24"/>
          <w:szCs w:val="24"/>
          <w:lang w:val="es-ES"/>
        </w:rPr>
        <w:t xml:space="preserve">– </w:t>
      </w:r>
      <w:r w:rsidR="0003510B" w:rsidRPr="00AF3113">
        <w:rPr>
          <w:rFonts w:asciiTheme="minorHAnsi" w:hAnsiTheme="minorHAnsi" w:cstheme="minorHAnsi"/>
          <w:i/>
          <w:iCs/>
          <w:sz w:val="24"/>
          <w:szCs w:val="24"/>
          <w:lang w:val="es-ES"/>
        </w:rPr>
        <w:t>criminal de guerra</w:t>
      </w:r>
    </w:p>
    <w:p w:rsidR="008E1ACD" w:rsidRPr="00AF3113" w:rsidRDefault="008E1ACD" w:rsidP="00196B61">
      <w:pPr>
        <w:pStyle w:val="Sinespaciado"/>
        <w:numPr>
          <w:ilvl w:val="0"/>
          <w:numId w:val="5"/>
        </w:numPr>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Alexey </w:t>
      </w:r>
      <w:r w:rsidR="001F0350" w:rsidRPr="00AF3113">
        <w:rPr>
          <w:rFonts w:asciiTheme="minorHAnsi" w:hAnsiTheme="minorHAnsi" w:cstheme="minorHAnsi"/>
          <w:i/>
          <w:iCs/>
          <w:sz w:val="24"/>
          <w:szCs w:val="24"/>
          <w:lang w:val="es-ES"/>
        </w:rPr>
        <w:t>Navalny –</w:t>
      </w:r>
      <w:r w:rsidR="00C6728C" w:rsidRPr="00AF3113">
        <w:rPr>
          <w:rFonts w:asciiTheme="minorHAnsi" w:hAnsiTheme="minorHAnsi" w:cstheme="minorHAnsi"/>
          <w:i/>
          <w:sz w:val="24"/>
          <w:szCs w:val="24"/>
          <w:lang w:val="es-ES"/>
        </w:rPr>
        <w:t xml:space="preserve"> </w:t>
      </w:r>
      <w:r w:rsidR="0003510B" w:rsidRPr="00AF3113">
        <w:rPr>
          <w:rFonts w:asciiTheme="minorHAnsi" w:hAnsiTheme="minorHAnsi" w:cstheme="minorHAnsi"/>
          <w:i/>
          <w:iCs/>
          <w:sz w:val="24"/>
          <w:szCs w:val="24"/>
          <w:lang w:val="es-ES"/>
        </w:rPr>
        <w:t>Recordamos</w:t>
      </w:r>
    </w:p>
    <w:p w:rsidR="008E1ACD" w:rsidRPr="00AF3113" w:rsidRDefault="008E1ACD" w:rsidP="00CD50C9">
      <w:pPr>
        <w:pStyle w:val="Sinespaciado"/>
        <w:rPr>
          <w:rFonts w:asciiTheme="minorHAnsi" w:hAnsiTheme="minorHAnsi" w:cstheme="minorHAnsi"/>
          <w:bCs/>
          <w:sz w:val="24"/>
          <w:szCs w:val="24"/>
          <w:lang w:val="es-ES"/>
        </w:rPr>
      </w:pPr>
      <w:r w:rsidRPr="00AF3113">
        <w:rPr>
          <w:rFonts w:asciiTheme="minorHAnsi" w:hAnsiTheme="minorHAnsi" w:cstheme="minorHAnsi"/>
          <w:b/>
          <w:sz w:val="24"/>
          <w:szCs w:val="24"/>
          <w:lang w:val="es-ES"/>
        </w:rPr>
        <w:lastRenderedPageBreak/>
        <w:t>March</w:t>
      </w:r>
      <w:r w:rsidR="0003510B" w:rsidRPr="00AF3113">
        <w:rPr>
          <w:rFonts w:asciiTheme="minorHAnsi" w:hAnsiTheme="minorHAnsi" w:cstheme="minorHAnsi"/>
          <w:b/>
          <w:sz w:val="24"/>
          <w:szCs w:val="24"/>
          <w:lang w:val="es-ES"/>
        </w:rPr>
        <w:t>a</w:t>
      </w:r>
      <w:r w:rsidRPr="00AF3113">
        <w:rPr>
          <w:rFonts w:asciiTheme="minorHAnsi" w:hAnsiTheme="minorHAnsi" w:cstheme="minorHAnsi"/>
          <w:b/>
          <w:sz w:val="24"/>
          <w:szCs w:val="24"/>
          <w:lang w:val="es-ES"/>
        </w:rPr>
        <w:t xml:space="preserve"> </w:t>
      </w:r>
      <w:r w:rsidR="0005724D" w:rsidRPr="00AF3113">
        <w:rPr>
          <w:rFonts w:asciiTheme="minorHAnsi" w:hAnsiTheme="minorHAnsi" w:cstheme="minorHAnsi"/>
          <w:b/>
          <w:sz w:val="24"/>
          <w:szCs w:val="24"/>
          <w:lang w:val="es-ES"/>
        </w:rPr>
        <w:t>en</w:t>
      </w:r>
      <w:r w:rsidRPr="00AF3113">
        <w:rPr>
          <w:rFonts w:asciiTheme="minorHAnsi" w:hAnsiTheme="minorHAnsi" w:cstheme="minorHAnsi"/>
          <w:b/>
          <w:sz w:val="24"/>
          <w:szCs w:val="24"/>
          <w:lang w:val="es-ES"/>
        </w:rPr>
        <w:t xml:space="preserve"> </w:t>
      </w:r>
      <w:r w:rsidR="0003510B" w:rsidRPr="00AF3113">
        <w:rPr>
          <w:rFonts w:asciiTheme="minorHAnsi" w:hAnsiTheme="minorHAnsi" w:cstheme="minorHAnsi"/>
          <w:b/>
          <w:sz w:val="24"/>
          <w:szCs w:val="24"/>
          <w:lang w:val="es-ES"/>
        </w:rPr>
        <w:t>Solidaridad con Ucrania</w:t>
      </w:r>
      <w:r w:rsidR="005C0EE0" w:rsidRPr="00AF3113">
        <w:rPr>
          <w:rFonts w:asciiTheme="minorHAnsi" w:hAnsiTheme="minorHAnsi" w:cstheme="minorHAnsi"/>
          <w:bCs/>
          <w:sz w:val="24"/>
          <w:szCs w:val="24"/>
          <w:lang w:val="es-ES"/>
        </w:rPr>
        <w:t>:</w:t>
      </w:r>
      <w:r w:rsidRPr="00AF3113">
        <w:rPr>
          <w:rFonts w:asciiTheme="minorHAnsi" w:hAnsiTheme="minorHAnsi" w:cstheme="minorHAnsi"/>
          <w:bCs/>
          <w:sz w:val="24"/>
          <w:szCs w:val="24"/>
          <w:lang w:val="es-ES"/>
        </w:rPr>
        <w:t xml:space="preserve"> </w:t>
      </w:r>
      <w:r w:rsidR="001C6C06" w:rsidRPr="00AF3113">
        <w:rPr>
          <w:rFonts w:asciiTheme="minorHAnsi" w:hAnsiTheme="minorHAnsi" w:cstheme="minorHAnsi"/>
          <w:bCs/>
          <w:sz w:val="24"/>
          <w:szCs w:val="24"/>
          <w:lang w:val="es-ES"/>
        </w:rPr>
        <w:t xml:space="preserve">nos sumamos a </w:t>
      </w:r>
      <w:r w:rsidR="005C0EE0" w:rsidRPr="00AF3113">
        <w:rPr>
          <w:rFonts w:asciiTheme="minorHAnsi" w:hAnsiTheme="minorHAnsi" w:cstheme="minorHAnsi"/>
          <w:bCs/>
          <w:sz w:val="24"/>
          <w:szCs w:val="24"/>
          <w:lang w:val="es-ES"/>
        </w:rPr>
        <w:t xml:space="preserve">esta marcha </w:t>
      </w:r>
      <w:r w:rsidR="000A5F2B" w:rsidRPr="00AF3113">
        <w:rPr>
          <w:rFonts w:asciiTheme="minorHAnsi" w:hAnsiTheme="minorHAnsi" w:cstheme="minorHAnsi"/>
          <w:bCs/>
          <w:sz w:val="24"/>
          <w:szCs w:val="24"/>
          <w:lang w:val="es-ES"/>
        </w:rPr>
        <w:t xml:space="preserve">en la Plaza de la República, </w:t>
      </w:r>
      <w:r w:rsidR="005C0EE0" w:rsidRPr="00AF3113">
        <w:rPr>
          <w:rFonts w:asciiTheme="minorHAnsi" w:hAnsiTheme="minorHAnsi" w:cstheme="minorHAnsi"/>
          <w:bCs/>
          <w:sz w:val="24"/>
          <w:szCs w:val="24"/>
          <w:lang w:val="es-ES"/>
        </w:rPr>
        <w:t xml:space="preserve">organizada </w:t>
      </w:r>
      <w:r w:rsidR="000A5F2B" w:rsidRPr="00AF3113">
        <w:rPr>
          <w:rFonts w:asciiTheme="minorHAnsi" w:hAnsiTheme="minorHAnsi" w:cstheme="minorHAnsi"/>
          <w:bCs/>
          <w:sz w:val="24"/>
          <w:szCs w:val="24"/>
          <w:lang w:val="es-ES"/>
        </w:rPr>
        <w:t>por la Sociedad Democrática Rusa</w:t>
      </w:r>
      <w:r w:rsidR="000A5F2B" w:rsidRPr="00AF3113">
        <w:rPr>
          <w:rFonts w:asciiTheme="minorHAnsi" w:hAnsiTheme="minorHAnsi" w:cstheme="minorHAnsi"/>
          <w:bCs/>
          <w:i/>
          <w:iCs/>
          <w:sz w:val="24"/>
          <w:szCs w:val="24"/>
          <w:lang w:val="es-ES"/>
        </w:rPr>
        <w:t xml:space="preserve"> </w:t>
      </w:r>
      <w:r w:rsidR="000A5F2B" w:rsidRPr="00AF3113">
        <w:rPr>
          <w:rFonts w:asciiTheme="minorHAnsi" w:hAnsiTheme="minorHAnsi" w:cstheme="minorHAnsi"/>
          <w:bCs/>
          <w:sz w:val="24"/>
          <w:szCs w:val="24"/>
          <w:lang w:val="es-ES"/>
        </w:rPr>
        <w:t>con ocasión d</w:t>
      </w:r>
      <w:r w:rsidR="00F52B3D" w:rsidRPr="00AF3113">
        <w:rPr>
          <w:rFonts w:asciiTheme="minorHAnsi" w:hAnsiTheme="minorHAnsi" w:cstheme="minorHAnsi"/>
          <w:bCs/>
          <w:sz w:val="24"/>
          <w:szCs w:val="24"/>
          <w:lang w:val="es-ES"/>
        </w:rPr>
        <w:t>el</w:t>
      </w:r>
      <w:r w:rsidR="0003510B" w:rsidRPr="00AF3113">
        <w:rPr>
          <w:rFonts w:asciiTheme="minorHAnsi" w:hAnsiTheme="minorHAnsi" w:cstheme="minorHAnsi"/>
          <w:bCs/>
          <w:sz w:val="24"/>
          <w:szCs w:val="24"/>
          <w:lang w:val="es-ES"/>
        </w:rPr>
        <w:t xml:space="preserve"> </w:t>
      </w:r>
      <w:r w:rsidR="00F52B3D" w:rsidRPr="00AF3113">
        <w:rPr>
          <w:rFonts w:asciiTheme="minorHAnsi" w:hAnsiTheme="minorHAnsi" w:cstheme="minorHAnsi"/>
          <w:bCs/>
          <w:sz w:val="24"/>
          <w:szCs w:val="24"/>
          <w:lang w:val="es-ES"/>
        </w:rPr>
        <w:t>s</w:t>
      </w:r>
      <w:r w:rsidR="0003510B" w:rsidRPr="00AF3113">
        <w:rPr>
          <w:rFonts w:asciiTheme="minorHAnsi" w:hAnsiTheme="minorHAnsi" w:cstheme="minorHAnsi"/>
          <w:bCs/>
          <w:sz w:val="24"/>
          <w:szCs w:val="24"/>
          <w:lang w:val="es-ES"/>
        </w:rPr>
        <w:t>egundo aniversario de la agresión rusa</w:t>
      </w:r>
      <w:r w:rsidRPr="00AF3113">
        <w:rPr>
          <w:rFonts w:asciiTheme="minorHAnsi" w:hAnsiTheme="minorHAnsi" w:cstheme="minorHAnsi"/>
          <w:bCs/>
          <w:sz w:val="24"/>
          <w:szCs w:val="24"/>
          <w:lang w:val="es-ES"/>
        </w:rPr>
        <w:t xml:space="preserve">.   </w:t>
      </w:r>
    </w:p>
    <w:p w:rsidR="008E1ACD" w:rsidRPr="00AF3113" w:rsidRDefault="008E1ACD" w:rsidP="00CD50C9">
      <w:pPr>
        <w:pStyle w:val="Sinespaciado"/>
        <w:rPr>
          <w:rFonts w:asciiTheme="minorHAnsi" w:hAnsiTheme="minorHAnsi" w:cstheme="minorHAnsi"/>
          <w:bCs/>
          <w:sz w:val="24"/>
          <w:szCs w:val="24"/>
          <w:lang w:val="es-ES"/>
        </w:rPr>
      </w:pPr>
    </w:p>
    <w:p w:rsidR="008E1ACD" w:rsidRPr="00AF3113" w:rsidRDefault="0005724D" w:rsidP="00CD50C9">
      <w:pPr>
        <w:pStyle w:val="Sinespaciado"/>
        <w:rPr>
          <w:rFonts w:asciiTheme="minorHAnsi" w:hAnsiTheme="minorHAnsi" w:cstheme="minorHAnsi"/>
          <w:bCs/>
          <w:sz w:val="24"/>
          <w:szCs w:val="24"/>
          <w:lang w:val="es-ES"/>
        </w:rPr>
      </w:pPr>
      <w:r w:rsidRPr="00AF3113">
        <w:rPr>
          <w:rFonts w:asciiTheme="minorHAnsi" w:hAnsiTheme="minorHAnsi" w:cstheme="minorHAnsi"/>
          <w:b/>
          <w:sz w:val="24"/>
          <w:szCs w:val="24"/>
          <w:lang w:val="es-ES"/>
        </w:rPr>
        <w:t>“</w:t>
      </w:r>
      <w:r w:rsidR="0003510B" w:rsidRPr="00AF3113">
        <w:rPr>
          <w:rFonts w:asciiTheme="minorHAnsi" w:hAnsiTheme="minorHAnsi" w:cstheme="minorHAnsi"/>
          <w:b/>
          <w:sz w:val="24"/>
          <w:szCs w:val="24"/>
          <w:lang w:val="es-ES"/>
        </w:rPr>
        <w:t>Fin al asesinato de mujeres</w:t>
      </w:r>
      <w:r w:rsidR="00241A11" w:rsidRPr="00AF3113">
        <w:rPr>
          <w:rFonts w:asciiTheme="minorHAnsi" w:hAnsiTheme="minorHAnsi" w:cstheme="minorHAnsi"/>
          <w:b/>
          <w:sz w:val="24"/>
          <w:szCs w:val="24"/>
          <w:lang w:val="es-ES"/>
        </w:rPr>
        <w:t>, niñas y niños</w:t>
      </w:r>
      <w:r w:rsidR="0003510B" w:rsidRPr="00AF3113">
        <w:rPr>
          <w:rFonts w:asciiTheme="minorHAnsi" w:hAnsiTheme="minorHAnsi" w:cstheme="minorHAnsi"/>
          <w:b/>
          <w:sz w:val="24"/>
          <w:szCs w:val="24"/>
          <w:lang w:val="es-ES"/>
        </w:rPr>
        <w:t xml:space="preserve"> en </w:t>
      </w:r>
      <w:r w:rsidR="008E1ACD" w:rsidRPr="00AF3113">
        <w:rPr>
          <w:rFonts w:asciiTheme="minorHAnsi" w:hAnsiTheme="minorHAnsi" w:cstheme="minorHAnsi"/>
          <w:b/>
          <w:sz w:val="24"/>
          <w:szCs w:val="24"/>
          <w:lang w:val="es-ES"/>
        </w:rPr>
        <w:t>Gaza</w:t>
      </w:r>
      <w:r w:rsidRPr="00AF3113">
        <w:rPr>
          <w:rFonts w:asciiTheme="minorHAnsi" w:hAnsiTheme="minorHAnsi" w:cstheme="minorHAnsi"/>
          <w:b/>
          <w:sz w:val="24"/>
          <w:szCs w:val="24"/>
          <w:lang w:val="es-ES"/>
        </w:rPr>
        <w:t>”</w:t>
      </w:r>
      <w:r w:rsidR="00241A11" w:rsidRPr="00AF3113">
        <w:rPr>
          <w:rFonts w:asciiTheme="minorHAnsi" w:hAnsiTheme="minorHAnsi" w:cstheme="minorHAnsi"/>
          <w:bCs/>
          <w:sz w:val="24"/>
          <w:szCs w:val="24"/>
          <w:lang w:val="es-ES"/>
        </w:rPr>
        <w:t>, 5 de marzo</w:t>
      </w:r>
      <w:r w:rsidR="00786094" w:rsidRPr="00AF3113">
        <w:rPr>
          <w:rFonts w:asciiTheme="minorHAnsi" w:hAnsiTheme="minorHAnsi" w:cstheme="minorHAnsi"/>
          <w:bCs/>
          <w:sz w:val="24"/>
          <w:szCs w:val="24"/>
          <w:lang w:val="es-ES"/>
        </w:rPr>
        <w:t>,</w:t>
      </w:r>
      <w:r w:rsidR="0069171B" w:rsidRPr="00AF3113">
        <w:rPr>
          <w:rFonts w:asciiTheme="minorHAnsi" w:hAnsiTheme="minorHAnsi" w:cstheme="minorHAnsi"/>
          <w:bCs/>
          <w:sz w:val="24"/>
          <w:szCs w:val="24"/>
          <w:lang w:val="es-ES"/>
        </w:rPr>
        <w:t xml:space="preserve"> </w:t>
      </w:r>
      <w:r w:rsidR="00241A11" w:rsidRPr="00AF3113">
        <w:rPr>
          <w:rFonts w:asciiTheme="minorHAnsi" w:hAnsiTheme="minorHAnsi" w:cstheme="minorHAnsi"/>
          <w:bCs/>
          <w:sz w:val="24"/>
          <w:szCs w:val="24"/>
          <w:lang w:val="es-ES"/>
        </w:rPr>
        <w:t>Tuzla,</w:t>
      </w:r>
      <w:r w:rsidR="00241A11" w:rsidRPr="00AF3113">
        <w:rPr>
          <w:rFonts w:asciiTheme="minorHAnsi" w:hAnsiTheme="minorHAnsi" w:cstheme="minorHAnsi"/>
          <w:b/>
          <w:sz w:val="24"/>
          <w:szCs w:val="24"/>
          <w:lang w:val="es-ES"/>
        </w:rPr>
        <w:t xml:space="preserve"> </w:t>
      </w:r>
      <w:r w:rsidR="0003510B" w:rsidRPr="00AF3113">
        <w:rPr>
          <w:rFonts w:asciiTheme="minorHAnsi" w:hAnsiTheme="minorHAnsi" w:cstheme="minorHAnsi"/>
          <w:bCs/>
          <w:sz w:val="24"/>
          <w:szCs w:val="24"/>
          <w:lang w:val="es-ES"/>
        </w:rPr>
        <w:t xml:space="preserve">organizada por </w:t>
      </w:r>
      <w:r w:rsidR="008E1ACD" w:rsidRPr="00AF3113">
        <w:rPr>
          <w:rFonts w:asciiTheme="minorHAnsi" w:hAnsiTheme="minorHAnsi" w:cstheme="minorHAnsi"/>
          <w:bCs/>
          <w:sz w:val="24"/>
          <w:szCs w:val="24"/>
          <w:lang w:val="es-ES"/>
        </w:rPr>
        <w:t xml:space="preserve">Ramiz Berbić, </w:t>
      </w:r>
      <w:r w:rsidR="0003510B" w:rsidRPr="00AF3113">
        <w:rPr>
          <w:rFonts w:asciiTheme="minorHAnsi" w:hAnsiTheme="minorHAnsi" w:cstheme="minorHAnsi"/>
          <w:bCs/>
          <w:sz w:val="24"/>
          <w:szCs w:val="24"/>
          <w:lang w:val="es-ES"/>
        </w:rPr>
        <w:t xml:space="preserve">activista de la red </w:t>
      </w:r>
      <w:r w:rsidR="003B127B" w:rsidRPr="00AF3113">
        <w:rPr>
          <w:rFonts w:asciiTheme="minorHAnsi" w:hAnsiTheme="minorHAnsi" w:cstheme="minorHAnsi"/>
          <w:bCs/>
          <w:i/>
          <w:iCs/>
          <w:sz w:val="24"/>
          <w:szCs w:val="24"/>
          <w:lang w:val="es-ES"/>
        </w:rPr>
        <w:t xml:space="preserve">Žene u </w:t>
      </w:r>
      <w:r w:rsidR="002E52F8">
        <w:rPr>
          <w:rFonts w:asciiTheme="minorHAnsi" w:hAnsiTheme="minorHAnsi" w:cstheme="minorHAnsi"/>
          <w:bCs/>
          <w:i/>
          <w:iCs/>
          <w:sz w:val="24"/>
          <w:szCs w:val="24"/>
          <w:lang w:val="es-ES"/>
        </w:rPr>
        <w:t>Crnom</w:t>
      </w:r>
      <w:r w:rsidR="008E1ACD" w:rsidRPr="00AF3113">
        <w:rPr>
          <w:rFonts w:asciiTheme="minorHAnsi" w:hAnsiTheme="minorHAnsi" w:cstheme="minorHAnsi"/>
          <w:bCs/>
          <w:sz w:val="24"/>
          <w:szCs w:val="24"/>
          <w:lang w:val="es-ES"/>
        </w:rPr>
        <w:t>.</w:t>
      </w:r>
    </w:p>
    <w:p w:rsidR="008E1ACD" w:rsidRPr="00AF3113" w:rsidRDefault="008E1ACD" w:rsidP="00CD50C9">
      <w:pPr>
        <w:pStyle w:val="Sinespaciado"/>
        <w:rPr>
          <w:rFonts w:asciiTheme="minorHAnsi" w:hAnsiTheme="minorHAnsi" w:cstheme="minorHAnsi"/>
          <w:bCs/>
          <w:sz w:val="24"/>
          <w:szCs w:val="24"/>
          <w:lang w:val="es-ES"/>
        </w:rPr>
      </w:pPr>
    </w:p>
    <w:p w:rsidR="009D0851" w:rsidRPr="00AF3113" w:rsidRDefault="0005724D" w:rsidP="00CD50C9">
      <w:pPr>
        <w:pStyle w:val="Sinespaciado"/>
        <w:rPr>
          <w:rFonts w:asciiTheme="minorHAnsi" w:hAnsiTheme="minorHAnsi" w:cstheme="minorHAnsi"/>
          <w:sz w:val="24"/>
          <w:szCs w:val="24"/>
          <w:lang w:val="es-ES"/>
        </w:rPr>
      </w:pPr>
      <w:r w:rsidRPr="00AF3113">
        <w:rPr>
          <w:rFonts w:asciiTheme="minorHAnsi" w:hAnsiTheme="minorHAnsi" w:cstheme="minorHAnsi"/>
          <w:b/>
          <w:sz w:val="24"/>
          <w:szCs w:val="24"/>
          <w:lang w:val="es-ES"/>
        </w:rPr>
        <w:t>“</w:t>
      </w:r>
      <w:r w:rsidR="0003510B" w:rsidRPr="00AF3113">
        <w:rPr>
          <w:rFonts w:asciiTheme="minorHAnsi" w:hAnsiTheme="minorHAnsi" w:cstheme="minorHAnsi"/>
          <w:b/>
          <w:sz w:val="24"/>
          <w:szCs w:val="24"/>
          <w:lang w:val="es-ES"/>
        </w:rPr>
        <w:t>¡</w:t>
      </w:r>
      <w:r w:rsidR="008E1ACD" w:rsidRPr="00AF3113">
        <w:rPr>
          <w:rFonts w:asciiTheme="minorHAnsi" w:hAnsiTheme="minorHAnsi" w:cstheme="minorHAnsi"/>
          <w:b/>
          <w:sz w:val="24"/>
          <w:szCs w:val="24"/>
          <w:lang w:val="es-ES"/>
        </w:rPr>
        <w:t xml:space="preserve">Stop </w:t>
      </w:r>
      <w:r w:rsidR="0003510B" w:rsidRPr="00AF3113">
        <w:rPr>
          <w:rFonts w:asciiTheme="minorHAnsi" w:hAnsiTheme="minorHAnsi" w:cstheme="minorHAnsi"/>
          <w:b/>
          <w:sz w:val="24"/>
          <w:szCs w:val="24"/>
          <w:lang w:val="es-ES"/>
        </w:rPr>
        <w:t>racism</w:t>
      </w:r>
      <w:r w:rsidR="00241A11" w:rsidRPr="00AF3113">
        <w:rPr>
          <w:rFonts w:asciiTheme="minorHAnsi" w:hAnsiTheme="minorHAnsi" w:cstheme="minorHAnsi"/>
          <w:b/>
          <w:sz w:val="24"/>
          <w:szCs w:val="24"/>
          <w:lang w:val="es-ES"/>
        </w:rPr>
        <w:t>o</w:t>
      </w:r>
      <w:r w:rsidR="0003510B" w:rsidRPr="00AF3113">
        <w:rPr>
          <w:rFonts w:asciiTheme="minorHAnsi" w:hAnsiTheme="minorHAnsi" w:cstheme="minorHAnsi"/>
          <w:b/>
          <w:sz w:val="24"/>
          <w:szCs w:val="24"/>
          <w:lang w:val="es-ES"/>
        </w:rPr>
        <w:t xml:space="preserve"> hacia las personas refugiadas</w:t>
      </w:r>
      <w:r w:rsidR="008E1ACD" w:rsidRPr="00AF3113">
        <w:rPr>
          <w:rFonts w:asciiTheme="minorHAnsi" w:hAnsiTheme="minorHAnsi" w:cstheme="minorHAnsi"/>
          <w:b/>
          <w:sz w:val="24"/>
          <w:szCs w:val="24"/>
          <w:lang w:val="es-ES"/>
        </w:rPr>
        <w:t>!</w:t>
      </w:r>
      <w:r w:rsidRPr="00AF3113">
        <w:rPr>
          <w:rFonts w:asciiTheme="minorHAnsi" w:hAnsiTheme="minorHAnsi" w:cstheme="minorHAnsi"/>
          <w:b/>
          <w:sz w:val="24"/>
          <w:szCs w:val="24"/>
          <w:lang w:val="es-ES"/>
        </w:rPr>
        <w:t>”</w:t>
      </w:r>
      <w:r w:rsidR="008E1ACD" w:rsidRPr="00AF3113">
        <w:rPr>
          <w:rFonts w:asciiTheme="minorHAnsi" w:hAnsiTheme="minorHAnsi" w:cstheme="minorHAnsi"/>
          <w:b/>
          <w:sz w:val="24"/>
          <w:szCs w:val="24"/>
          <w:lang w:val="es-ES"/>
        </w:rPr>
        <w:t xml:space="preserve"> </w:t>
      </w:r>
      <w:r w:rsidR="00241A11" w:rsidRPr="00AF3113">
        <w:rPr>
          <w:rFonts w:asciiTheme="minorHAnsi" w:hAnsiTheme="minorHAnsi" w:cstheme="minorHAnsi"/>
          <w:bCs/>
          <w:sz w:val="24"/>
          <w:szCs w:val="24"/>
          <w:lang w:val="es-ES"/>
        </w:rPr>
        <w:t>20 de marzo</w:t>
      </w:r>
      <w:r w:rsidR="00786094" w:rsidRPr="00AF3113">
        <w:rPr>
          <w:rFonts w:asciiTheme="minorHAnsi" w:hAnsiTheme="minorHAnsi" w:cstheme="minorHAnsi"/>
          <w:bCs/>
          <w:sz w:val="24"/>
          <w:szCs w:val="24"/>
          <w:lang w:val="es-ES"/>
        </w:rPr>
        <w:t xml:space="preserve">, </w:t>
      </w:r>
      <w:r w:rsidR="00241A11" w:rsidRPr="00AF3113">
        <w:rPr>
          <w:rFonts w:asciiTheme="minorHAnsi" w:hAnsiTheme="minorHAnsi" w:cstheme="minorHAnsi"/>
          <w:bCs/>
          <w:sz w:val="24"/>
          <w:szCs w:val="24"/>
          <w:lang w:val="es-ES"/>
        </w:rPr>
        <w:t>Belgrado:</w:t>
      </w:r>
      <w:r w:rsidR="00241A11" w:rsidRPr="00AF3113">
        <w:rPr>
          <w:rFonts w:asciiTheme="minorHAnsi" w:hAnsiTheme="minorHAnsi" w:cstheme="minorHAnsi"/>
          <w:b/>
          <w:sz w:val="24"/>
          <w:szCs w:val="24"/>
          <w:lang w:val="es-ES"/>
        </w:rPr>
        <w:t xml:space="preserve"> </w:t>
      </w:r>
      <w:r w:rsidR="00241A11" w:rsidRPr="00AF3113">
        <w:rPr>
          <w:rFonts w:asciiTheme="minorHAnsi" w:hAnsiTheme="minorHAnsi" w:cstheme="minorHAnsi"/>
          <w:bCs/>
          <w:sz w:val="24"/>
          <w:szCs w:val="24"/>
          <w:lang w:val="es-ES"/>
        </w:rPr>
        <w:t xml:space="preserve">con </w:t>
      </w:r>
      <w:r w:rsidR="001922A5" w:rsidRPr="00AF3113">
        <w:rPr>
          <w:rFonts w:asciiTheme="minorHAnsi" w:hAnsiTheme="minorHAnsi" w:cstheme="minorHAnsi"/>
          <w:bCs/>
          <w:sz w:val="24"/>
          <w:szCs w:val="24"/>
          <w:lang w:val="es-ES"/>
        </w:rPr>
        <w:t>ocasión</w:t>
      </w:r>
      <w:r w:rsidR="00241A11" w:rsidRPr="00AF3113">
        <w:rPr>
          <w:rFonts w:asciiTheme="minorHAnsi" w:hAnsiTheme="minorHAnsi" w:cstheme="minorHAnsi"/>
          <w:bCs/>
          <w:sz w:val="24"/>
          <w:szCs w:val="24"/>
          <w:lang w:val="es-ES"/>
        </w:rPr>
        <w:t xml:space="preserve"> d</w:t>
      </w:r>
      <w:r w:rsidR="0003510B" w:rsidRPr="00AF3113">
        <w:rPr>
          <w:rFonts w:asciiTheme="minorHAnsi" w:hAnsiTheme="minorHAnsi" w:cstheme="minorHAnsi"/>
          <w:bCs/>
          <w:sz w:val="24"/>
          <w:szCs w:val="24"/>
          <w:lang w:val="es-ES"/>
        </w:rPr>
        <w:t xml:space="preserve">el </w:t>
      </w:r>
      <w:r w:rsidR="00241A11" w:rsidRPr="00AF3113">
        <w:rPr>
          <w:rFonts w:asciiTheme="minorHAnsi" w:hAnsiTheme="minorHAnsi" w:cstheme="minorHAnsi"/>
          <w:bCs/>
          <w:sz w:val="24"/>
          <w:szCs w:val="24"/>
          <w:lang w:val="es-ES"/>
        </w:rPr>
        <w:t>Día Internacional para la Eliminación del Racismo y</w:t>
      </w:r>
      <w:r w:rsidR="0003510B" w:rsidRPr="00AF3113">
        <w:rPr>
          <w:rFonts w:asciiTheme="minorHAnsi" w:hAnsiTheme="minorHAnsi" w:cstheme="minorHAnsi"/>
          <w:bCs/>
          <w:sz w:val="24"/>
          <w:szCs w:val="24"/>
          <w:lang w:val="es-ES"/>
        </w:rPr>
        <w:t xml:space="preserve"> el Antisemitismo (21 de marzo), </w:t>
      </w:r>
      <w:r w:rsidR="004A3AC3" w:rsidRPr="00AF3113">
        <w:rPr>
          <w:rFonts w:asciiTheme="minorHAnsi" w:hAnsiTheme="minorHAnsi" w:cstheme="minorHAnsi"/>
          <w:bCs/>
          <w:i/>
          <w:iCs/>
          <w:sz w:val="24"/>
          <w:szCs w:val="24"/>
          <w:lang w:val="es-ES"/>
        </w:rPr>
        <w:t xml:space="preserve">Žene u </w:t>
      </w:r>
      <w:r w:rsidR="002E52F8">
        <w:rPr>
          <w:rFonts w:asciiTheme="minorHAnsi" w:hAnsiTheme="minorHAnsi" w:cstheme="minorHAnsi"/>
          <w:bCs/>
          <w:i/>
          <w:iCs/>
          <w:sz w:val="24"/>
          <w:szCs w:val="24"/>
          <w:lang w:val="es-ES"/>
        </w:rPr>
        <w:t>Crnom</w:t>
      </w:r>
      <w:r w:rsidR="004A3AC3" w:rsidRPr="00AF3113">
        <w:rPr>
          <w:rFonts w:asciiTheme="minorHAnsi" w:hAnsiTheme="minorHAnsi" w:cstheme="minorHAnsi"/>
          <w:bCs/>
          <w:sz w:val="24"/>
          <w:szCs w:val="24"/>
          <w:lang w:val="es-ES"/>
        </w:rPr>
        <w:t xml:space="preserve"> </w:t>
      </w:r>
      <w:r w:rsidR="0003510B" w:rsidRPr="00AF3113">
        <w:rPr>
          <w:rFonts w:asciiTheme="minorHAnsi" w:hAnsiTheme="minorHAnsi" w:cstheme="minorHAnsi"/>
          <w:bCs/>
          <w:sz w:val="24"/>
          <w:szCs w:val="24"/>
          <w:lang w:val="es-ES"/>
        </w:rPr>
        <w:t xml:space="preserve">organizó una protesta en la calle </w:t>
      </w:r>
      <w:r w:rsidR="008E1ACD" w:rsidRPr="00AF3113">
        <w:rPr>
          <w:rFonts w:asciiTheme="minorHAnsi" w:hAnsiTheme="minorHAnsi" w:cstheme="minorHAnsi"/>
          <w:bCs/>
          <w:sz w:val="24"/>
          <w:szCs w:val="24"/>
          <w:lang w:val="es-ES"/>
        </w:rPr>
        <w:t xml:space="preserve">Knez Mihailova </w:t>
      </w:r>
      <w:r w:rsidR="0003510B" w:rsidRPr="00AF3113">
        <w:rPr>
          <w:rFonts w:asciiTheme="minorHAnsi" w:hAnsiTheme="minorHAnsi" w:cstheme="minorHAnsi"/>
          <w:bCs/>
          <w:sz w:val="24"/>
          <w:szCs w:val="24"/>
          <w:lang w:val="es-ES"/>
        </w:rPr>
        <w:t>de</w:t>
      </w:r>
      <w:r w:rsidR="008E1ACD" w:rsidRPr="00AF3113">
        <w:rPr>
          <w:rFonts w:asciiTheme="minorHAnsi" w:hAnsiTheme="minorHAnsi" w:cstheme="minorHAnsi"/>
          <w:bCs/>
          <w:sz w:val="24"/>
          <w:szCs w:val="24"/>
          <w:lang w:val="es-ES"/>
        </w:rPr>
        <w:t xml:space="preserve"> Belgrad</w:t>
      </w:r>
      <w:r w:rsidR="0003510B" w:rsidRPr="00AF3113">
        <w:rPr>
          <w:rFonts w:asciiTheme="minorHAnsi" w:hAnsiTheme="minorHAnsi" w:cstheme="minorHAnsi"/>
          <w:bCs/>
          <w:sz w:val="24"/>
          <w:szCs w:val="24"/>
          <w:lang w:val="es-ES"/>
        </w:rPr>
        <w:t>o</w:t>
      </w:r>
      <w:r w:rsidR="00241A11" w:rsidRPr="00AF3113">
        <w:rPr>
          <w:rFonts w:asciiTheme="minorHAnsi" w:hAnsiTheme="minorHAnsi" w:cstheme="minorHAnsi"/>
          <w:bCs/>
          <w:sz w:val="24"/>
          <w:szCs w:val="24"/>
          <w:lang w:val="es-ES"/>
        </w:rPr>
        <w:t xml:space="preserve"> en la que participaron</w:t>
      </w:r>
      <w:r w:rsidR="007C1A9B" w:rsidRPr="00AF3113">
        <w:rPr>
          <w:rFonts w:asciiTheme="minorHAnsi" w:hAnsiTheme="minorHAnsi" w:cstheme="minorHAnsi"/>
          <w:bCs/>
          <w:sz w:val="24"/>
          <w:szCs w:val="24"/>
          <w:lang w:val="es-ES"/>
        </w:rPr>
        <w:t xml:space="preserve"> unas quince </w:t>
      </w:r>
      <w:r w:rsidR="007C1A9B" w:rsidRPr="00AF3113">
        <w:rPr>
          <w:rFonts w:asciiTheme="minorHAnsi" w:hAnsiTheme="minorHAnsi" w:cstheme="minorHAnsi"/>
          <w:sz w:val="24"/>
          <w:szCs w:val="24"/>
          <w:lang w:val="es-ES"/>
        </w:rPr>
        <w:t>(</w:t>
      </w:r>
      <w:r w:rsidR="007C1A9B" w:rsidRPr="00AF3113">
        <w:rPr>
          <w:rFonts w:asciiTheme="minorHAnsi" w:hAnsiTheme="minorHAnsi" w:cstheme="minorHAnsi"/>
          <w:b/>
          <w:bCs/>
          <w:sz w:val="24"/>
          <w:szCs w:val="24"/>
          <w:lang w:val="es-ES"/>
        </w:rPr>
        <w:t>15)</w:t>
      </w:r>
      <w:r w:rsidR="007C1A9B" w:rsidRPr="00AF3113">
        <w:rPr>
          <w:rFonts w:asciiTheme="minorHAnsi" w:hAnsiTheme="minorHAnsi" w:cstheme="minorHAnsi"/>
          <w:sz w:val="24"/>
          <w:szCs w:val="24"/>
          <w:lang w:val="es-ES"/>
        </w:rPr>
        <w:t xml:space="preserve"> </w:t>
      </w:r>
      <w:r w:rsidR="007C1A9B" w:rsidRPr="00AF3113">
        <w:rPr>
          <w:rFonts w:asciiTheme="minorHAnsi" w:hAnsiTheme="minorHAnsi" w:cstheme="minorHAnsi"/>
          <w:bCs/>
          <w:sz w:val="24"/>
          <w:szCs w:val="24"/>
          <w:lang w:val="es-ES"/>
        </w:rPr>
        <w:t>personas</w:t>
      </w:r>
      <w:r w:rsidR="008E1ACD" w:rsidRPr="00AF3113">
        <w:rPr>
          <w:rFonts w:asciiTheme="minorHAnsi" w:hAnsiTheme="minorHAnsi" w:cstheme="minorHAnsi"/>
          <w:bCs/>
          <w:sz w:val="24"/>
          <w:szCs w:val="24"/>
          <w:lang w:val="es-ES"/>
        </w:rPr>
        <w:t>.</w:t>
      </w:r>
      <w:r w:rsidR="009D0851" w:rsidRPr="00AF3113">
        <w:rPr>
          <w:rFonts w:asciiTheme="minorHAnsi" w:hAnsiTheme="minorHAnsi" w:cstheme="minorHAnsi"/>
          <w:bCs/>
          <w:sz w:val="24"/>
          <w:szCs w:val="24"/>
          <w:lang w:val="es-ES"/>
        </w:rPr>
        <w:t xml:space="preserve"> </w:t>
      </w:r>
    </w:p>
    <w:p w:rsidR="009D0851" w:rsidRPr="00AF3113" w:rsidRDefault="009D0851" w:rsidP="00CD50C9">
      <w:pPr>
        <w:pStyle w:val="Sinespaciado"/>
        <w:jc w:val="both"/>
        <w:rPr>
          <w:rFonts w:asciiTheme="minorHAnsi" w:hAnsiTheme="minorHAnsi" w:cstheme="minorHAnsi"/>
          <w:sz w:val="24"/>
          <w:szCs w:val="24"/>
          <w:lang w:val="es-ES"/>
        </w:rPr>
      </w:pPr>
    </w:p>
    <w:p w:rsidR="008E1ACD" w:rsidRPr="00AF3113" w:rsidRDefault="00F2627C" w:rsidP="000A6683">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Los textos de las pancartas fueron</w:t>
      </w:r>
      <w:r w:rsidR="008E1ACD" w:rsidRPr="00AF3113">
        <w:rPr>
          <w:rFonts w:asciiTheme="minorHAnsi" w:hAnsiTheme="minorHAnsi" w:cstheme="minorHAnsi"/>
          <w:sz w:val="24"/>
          <w:szCs w:val="24"/>
          <w:lang w:val="es-ES"/>
        </w:rPr>
        <w:t>:</w:t>
      </w:r>
    </w:p>
    <w:p w:rsidR="008E1ACD" w:rsidRPr="00AF3113" w:rsidRDefault="008E1ACD"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Stop racism</w:t>
      </w:r>
      <w:r w:rsidR="00F2627C" w:rsidRPr="00AF3113">
        <w:rPr>
          <w:rFonts w:asciiTheme="minorHAnsi" w:hAnsiTheme="minorHAnsi" w:cstheme="minorHAnsi"/>
          <w:i/>
          <w:iCs/>
          <w:sz w:val="24"/>
          <w:szCs w:val="24"/>
          <w:lang w:val="es-ES"/>
        </w:rPr>
        <w:t>o</w:t>
      </w:r>
      <w:r w:rsidRPr="00AF3113">
        <w:rPr>
          <w:rFonts w:asciiTheme="minorHAnsi" w:hAnsiTheme="minorHAnsi" w:cstheme="minorHAnsi"/>
          <w:i/>
          <w:iCs/>
          <w:sz w:val="24"/>
          <w:szCs w:val="24"/>
          <w:lang w:val="es-ES"/>
        </w:rPr>
        <w:t xml:space="preserve"> </w:t>
      </w:r>
      <w:r w:rsidR="00F2627C" w:rsidRPr="00AF3113">
        <w:rPr>
          <w:rFonts w:asciiTheme="minorHAnsi" w:hAnsiTheme="minorHAnsi" w:cstheme="minorHAnsi"/>
          <w:i/>
          <w:iCs/>
          <w:sz w:val="24"/>
          <w:szCs w:val="24"/>
          <w:lang w:val="es-ES"/>
        </w:rPr>
        <w:t>hacia personas refugiadas</w:t>
      </w:r>
      <w:r w:rsidRPr="00AF3113">
        <w:rPr>
          <w:rFonts w:asciiTheme="minorHAnsi" w:hAnsiTheme="minorHAnsi" w:cstheme="minorHAnsi"/>
          <w:i/>
          <w:iCs/>
          <w:sz w:val="24"/>
          <w:szCs w:val="24"/>
          <w:lang w:val="es-ES"/>
        </w:rPr>
        <w:t xml:space="preserve"> </w:t>
      </w:r>
    </w:p>
    <w:p w:rsidR="008E1ACD" w:rsidRPr="00AF3113" w:rsidRDefault="00F2627C"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Sólo una raza</w:t>
      </w:r>
      <w:r w:rsidR="008E1ACD" w:rsidRPr="00AF3113">
        <w:rPr>
          <w:rFonts w:asciiTheme="minorHAnsi" w:hAnsiTheme="minorHAnsi" w:cstheme="minorHAnsi"/>
          <w:i/>
          <w:iCs/>
          <w:sz w:val="24"/>
          <w:szCs w:val="24"/>
          <w:lang w:val="es-ES"/>
        </w:rPr>
        <w:t xml:space="preserve"> – </w:t>
      </w:r>
      <w:r w:rsidRPr="00AF3113">
        <w:rPr>
          <w:rFonts w:asciiTheme="minorHAnsi" w:hAnsiTheme="minorHAnsi" w:cstheme="minorHAnsi"/>
          <w:i/>
          <w:iCs/>
          <w:sz w:val="24"/>
          <w:szCs w:val="24"/>
          <w:lang w:val="es-ES"/>
        </w:rPr>
        <w:t>la raza humana</w:t>
      </w:r>
    </w:p>
    <w:p w:rsidR="008E1ACD" w:rsidRPr="00AF3113" w:rsidRDefault="00F2627C"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Solidaridad con las personas refugiadas</w:t>
      </w:r>
    </w:p>
    <w:p w:rsidR="008E1ACD" w:rsidRPr="00AF3113" w:rsidRDefault="008E1ACD"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 xml:space="preserve">Stop </w:t>
      </w:r>
      <w:r w:rsidR="00F2627C" w:rsidRPr="00AF3113">
        <w:rPr>
          <w:rFonts w:asciiTheme="minorHAnsi" w:hAnsiTheme="minorHAnsi" w:cstheme="minorHAnsi"/>
          <w:i/>
          <w:iCs/>
          <w:sz w:val="24"/>
          <w:szCs w:val="24"/>
          <w:lang w:val="es-ES"/>
        </w:rPr>
        <w:t>la guerra, no a las personas refugidas</w:t>
      </w:r>
      <w:r w:rsidRPr="00AF3113">
        <w:rPr>
          <w:rFonts w:asciiTheme="minorHAnsi" w:hAnsiTheme="minorHAnsi" w:cstheme="minorHAnsi"/>
          <w:i/>
          <w:iCs/>
          <w:sz w:val="24"/>
          <w:szCs w:val="24"/>
          <w:lang w:val="es-ES"/>
        </w:rPr>
        <w:t xml:space="preserve"> </w:t>
      </w:r>
    </w:p>
    <w:p w:rsidR="00F2627C" w:rsidRPr="00AF3113" w:rsidRDefault="008E1ACD"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21</w:t>
      </w:r>
      <w:r w:rsidR="00F2627C" w:rsidRPr="00AF3113">
        <w:rPr>
          <w:rFonts w:asciiTheme="minorHAnsi" w:hAnsiTheme="minorHAnsi" w:cstheme="minorHAnsi"/>
          <w:i/>
          <w:iCs/>
          <w:sz w:val="24"/>
          <w:szCs w:val="24"/>
          <w:lang w:val="es-ES"/>
        </w:rPr>
        <w:t xml:space="preserve"> de marzo</w:t>
      </w:r>
      <w:r w:rsidRPr="00AF3113">
        <w:rPr>
          <w:rFonts w:asciiTheme="minorHAnsi" w:hAnsiTheme="minorHAnsi" w:cstheme="minorHAnsi"/>
          <w:i/>
          <w:iCs/>
          <w:sz w:val="24"/>
          <w:szCs w:val="24"/>
          <w:lang w:val="es-ES"/>
        </w:rPr>
        <w:t xml:space="preserve"> – </w:t>
      </w:r>
      <w:r w:rsidR="00F2627C" w:rsidRPr="00AF3113">
        <w:rPr>
          <w:rFonts w:asciiTheme="minorHAnsi" w:hAnsiTheme="minorHAnsi" w:cstheme="minorHAnsi"/>
          <w:i/>
          <w:iCs/>
          <w:sz w:val="24"/>
          <w:szCs w:val="24"/>
          <w:lang w:val="es-ES"/>
        </w:rPr>
        <w:t>Día Internacional para la Eliminación de la Discriminación Racial</w:t>
      </w:r>
      <w:r w:rsidRPr="00AF3113">
        <w:rPr>
          <w:rFonts w:asciiTheme="minorHAnsi" w:hAnsiTheme="minorHAnsi" w:cstheme="minorHAnsi"/>
          <w:i/>
          <w:iCs/>
          <w:sz w:val="24"/>
          <w:szCs w:val="24"/>
          <w:lang w:val="es-ES"/>
        </w:rPr>
        <w:t xml:space="preserve"> </w:t>
      </w:r>
    </w:p>
    <w:p w:rsidR="008E1ACD" w:rsidRPr="00AF3113" w:rsidRDefault="008E1ACD" w:rsidP="00196B61">
      <w:pPr>
        <w:pStyle w:val="Sinespaciado"/>
        <w:numPr>
          <w:ilvl w:val="0"/>
          <w:numId w:val="6"/>
        </w:numPr>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Map</w:t>
      </w:r>
      <w:r w:rsidR="00F2627C" w:rsidRPr="00AF3113">
        <w:rPr>
          <w:rFonts w:asciiTheme="minorHAnsi" w:hAnsiTheme="minorHAnsi" w:cstheme="minorHAnsi"/>
          <w:i/>
          <w:iCs/>
          <w:sz w:val="24"/>
          <w:szCs w:val="24"/>
          <w:lang w:val="es-ES"/>
        </w:rPr>
        <w:t>a</w:t>
      </w:r>
      <w:r w:rsidRPr="00AF3113">
        <w:rPr>
          <w:rFonts w:asciiTheme="minorHAnsi" w:hAnsiTheme="minorHAnsi" w:cstheme="minorHAnsi"/>
          <w:i/>
          <w:iCs/>
          <w:sz w:val="24"/>
          <w:szCs w:val="24"/>
          <w:lang w:val="es-ES"/>
        </w:rPr>
        <w:t xml:space="preserve"> </w:t>
      </w:r>
      <w:r w:rsidR="00F2627C" w:rsidRPr="00AF3113">
        <w:rPr>
          <w:rFonts w:asciiTheme="minorHAnsi" w:hAnsiTheme="minorHAnsi" w:cstheme="minorHAnsi"/>
          <w:i/>
          <w:iCs/>
          <w:sz w:val="24"/>
          <w:szCs w:val="24"/>
          <w:lang w:val="es-ES"/>
        </w:rPr>
        <w:t>con señalamiento de</w:t>
      </w:r>
      <w:r w:rsidRPr="00AF3113">
        <w:rPr>
          <w:rFonts w:asciiTheme="minorHAnsi" w:hAnsiTheme="minorHAnsi" w:cstheme="minorHAnsi"/>
          <w:i/>
          <w:iCs/>
          <w:sz w:val="24"/>
          <w:szCs w:val="24"/>
          <w:lang w:val="es-ES"/>
        </w:rPr>
        <w:t xml:space="preserve"> 19 </w:t>
      </w:r>
      <w:r w:rsidR="00F2627C" w:rsidRPr="00AF3113">
        <w:rPr>
          <w:rFonts w:asciiTheme="minorHAnsi" w:hAnsiTheme="minorHAnsi" w:cstheme="minorHAnsi"/>
          <w:i/>
          <w:iCs/>
          <w:sz w:val="24"/>
          <w:szCs w:val="24"/>
          <w:lang w:val="es-ES"/>
        </w:rPr>
        <w:t>conflictos armados de hoy</w:t>
      </w:r>
    </w:p>
    <w:p w:rsidR="007C1A9B" w:rsidRPr="00AF3113" w:rsidRDefault="007C1A9B" w:rsidP="00CD50C9">
      <w:pPr>
        <w:pStyle w:val="Sinespaciado"/>
        <w:jc w:val="both"/>
        <w:rPr>
          <w:rFonts w:asciiTheme="minorHAnsi" w:hAnsiTheme="minorHAnsi" w:cstheme="minorHAnsi"/>
          <w:sz w:val="24"/>
          <w:szCs w:val="24"/>
          <w:lang w:val="es-ES"/>
        </w:rPr>
      </w:pPr>
    </w:p>
    <w:p w:rsidR="009D0851" w:rsidRPr="00AF3113" w:rsidRDefault="0005724D" w:rsidP="00CD50C9">
      <w:pPr>
        <w:rPr>
          <w:rFonts w:asciiTheme="minorHAnsi" w:hAnsiTheme="minorHAnsi" w:cstheme="minorHAnsi"/>
          <w:bCs/>
        </w:rPr>
      </w:pPr>
      <w:r w:rsidRPr="00AF3113">
        <w:rPr>
          <w:rFonts w:asciiTheme="minorHAnsi" w:hAnsiTheme="minorHAnsi" w:cstheme="minorHAnsi"/>
          <w:b/>
          <w:bCs/>
        </w:rPr>
        <w:t>“</w:t>
      </w:r>
      <w:r w:rsidR="004C0FE0" w:rsidRPr="00AF3113">
        <w:rPr>
          <w:rFonts w:asciiTheme="minorHAnsi" w:hAnsiTheme="minorHAnsi" w:cstheme="minorHAnsi"/>
          <w:b/>
          <w:bCs/>
        </w:rPr>
        <w:t>¡Plantémosle cara al racismo!</w:t>
      </w:r>
      <w:r w:rsidR="0001719E" w:rsidRPr="00AF3113">
        <w:rPr>
          <w:rFonts w:asciiTheme="minorHAnsi" w:hAnsiTheme="minorHAnsi" w:cstheme="minorHAnsi"/>
          <w:b/>
          <w:bCs/>
        </w:rPr>
        <w:t xml:space="preserve"> </w:t>
      </w:r>
      <w:r w:rsidR="004C0FE0" w:rsidRPr="00AF3113">
        <w:rPr>
          <w:rFonts w:asciiTheme="minorHAnsi" w:hAnsiTheme="minorHAnsi" w:cstheme="minorHAnsi"/>
          <w:b/>
          <w:bCs/>
        </w:rPr>
        <w:t>¡</w:t>
      </w:r>
      <w:r w:rsidR="0001719E" w:rsidRPr="00AF3113">
        <w:rPr>
          <w:rFonts w:asciiTheme="minorHAnsi" w:hAnsiTheme="minorHAnsi" w:cstheme="minorHAnsi"/>
          <w:b/>
          <w:bCs/>
        </w:rPr>
        <w:t>Stop racism</w:t>
      </w:r>
      <w:r w:rsidR="004C0FE0" w:rsidRPr="00AF3113">
        <w:rPr>
          <w:rFonts w:asciiTheme="minorHAnsi" w:hAnsiTheme="minorHAnsi" w:cstheme="minorHAnsi"/>
          <w:b/>
          <w:bCs/>
        </w:rPr>
        <w:t>o</w:t>
      </w:r>
      <w:r w:rsidR="0001719E" w:rsidRPr="00AF3113">
        <w:rPr>
          <w:rFonts w:asciiTheme="minorHAnsi" w:hAnsiTheme="minorHAnsi" w:cstheme="minorHAnsi"/>
          <w:b/>
          <w:bCs/>
        </w:rPr>
        <w:t xml:space="preserve">! </w:t>
      </w:r>
      <w:r w:rsidR="00241A11" w:rsidRPr="00AF3113">
        <w:rPr>
          <w:rFonts w:asciiTheme="minorHAnsi" w:hAnsiTheme="minorHAnsi" w:cstheme="minorHAnsi"/>
          <w:b/>
          <w:bCs/>
        </w:rPr>
        <w:t>(</w:t>
      </w:r>
      <w:r w:rsidR="004C0FE0" w:rsidRPr="00AF3113">
        <w:rPr>
          <w:rFonts w:asciiTheme="minorHAnsi" w:hAnsiTheme="minorHAnsi" w:cstheme="minorHAnsi"/>
          <w:b/>
          <w:bCs/>
        </w:rPr>
        <w:t>Sólo una raza, la raza humana</w:t>
      </w:r>
      <w:r w:rsidR="00241A11" w:rsidRPr="00AF3113">
        <w:rPr>
          <w:rFonts w:asciiTheme="minorHAnsi" w:hAnsiTheme="minorHAnsi" w:cstheme="minorHAnsi"/>
          <w:b/>
          <w:bCs/>
        </w:rPr>
        <w:t>)</w:t>
      </w:r>
      <w:r w:rsidRPr="00AF3113">
        <w:rPr>
          <w:rFonts w:asciiTheme="minorHAnsi" w:hAnsiTheme="minorHAnsi" w:cstheme="minorHAnsi"/>
          <w:b/>
          <w:bCs/>
        </w:rPr>
        <w:t>”</w:t>
      </w:r>
      <w:r w:rsidR="00241A11" w:rsidRPr="00AF3113">
        <w:rPr>
          <w:rFonts w:asciiTheme="minorHAnsi" w:hAnsiTheme="minorHAnsi" w:cstheme="minorHAnsi"/>
          <w:b/>
          <w:bCs/>
        </w:rPr>
        <w:t xml:space="preserve"> </w:t>
      </w:r>
      <w:r w:rsidR="00241A11" w:rsidRPr="00AF3113">
        <w:rPr>
          <w:rFonts w:asciiTheme="minorHAnsi" w:hAnsiTheme="minorHAnsi" w:cstheme="minorHAnsi"/>
        </w:rPr>
        <w:t>21 de marzo</w:t>
      </w:r>
      <w:r w:rsidR="00786094" w:rsidRPr="00AF3113">
        <w:rPr>
          <w:rFonts w:asciiTheme="minorHAnsi" w:hAnsiTheme="minorHAnsi" w:cstheme="minorHAnsi"/>
        </w:rPr>
        <w:t>,</w:t>
      </w:r>
      <w:r w:rsidR="004A3AC3" w:rsidRPr="00AF3113">
        <w:rPr>
          <w:rFonts w:asciiTheme="minorHAnsi" w:hAnsiTheme="minorHAnsi" w:cstheme="minorHAnsi"/>
        </w:rPr>
        <w:t xml:space="preserve"> </w:t>
      </w:r>
      <w:r w:rsidR="00241A11" w:rsidRPr="00AF3113">
        <w:rPr>
          <w:rFonts w:asciiTheme="minorHAnsi" w:hAnsiTheme="minorHAnsi" w:cstheme="minorHAnsi"/>
        </w:rPr>
        <w:t xml:space="preserve">Tuzla, con </w:t>
      </w:r>
      <w:r w:rsidR="001922A5" w:rsidRPr="00AF3113">
        <w:rPr>
          <w:rFonts w:asciiTheme="minorHAnsi" w:hAnsiTheme="minorHAnsi" w:cstheme="minorHAnsi"/>
        </w:rPr>
        <w:t>ocasión</w:t>
      </w:r>
      <w:r w:rsidR="00241A11" w:rsidRPr="00AF3113">
        <w:rPr>
          <w:rFonts w:asciiTheme="minorHAnsi" w:hAnsiTheme="minorHAnsi" w:cstheme="minorHAnsi"/>
        </w:rPr>
        <w:t xml:space="preserve"> de</w:t>
      </w:r>
      <w:r w:rsidR="006F3D7F" w:rsidRPr="00AF3113">
        <w:rPr>
          <w:rFonts w:asciiTheme="minorHAnsi" w:hAnsiTheme="minorHAnsi" w:cstheme="minorHAnsi"/>
        </w:rPr>
        <w:t xml:space="preserve">l </w:t>
      </w:r>
      <w:r w:rsidR="004C0FE0" w:rsidRPr="00AF3113">
        <w:rPr>
          <w:rFonts w:asciiTheme="minorHAnsi" w:hAnsiTheme="minorHAnsi" w:cstheme="minorHAnsi"/>
        </w:rPr>
        <w:t xml:space="preserve">Día Internacional para la Eliminación de la Discriminación Racial, </w:t>
      </w:r>
      <w:r w:rsidR="00241A11" w:rsidRPr="00AF3113">
        <w:rPr>
          <w:rFonts w:asciiTheme="minorHAnsi" w:hAnsiTheme="minorHAnsi" w:cstheme="minorHAnsi"/>
        </w:rPr>
        <w:t xml:space="preserve">organizada por </w:t>
      </w:r>
      <w:r w:rsidR="0001719E" w:rsidRPr="00AF3113">
        <w:rPr>
          <w:rFonts w:asciiTheme="minorHAnsi" w:hAnsiTheme="minorHAnsi" w:cstheme="minorHAnsi"/>
        </w:rPr>
        <w:t>Ramiz Berbić</w:t>
      </w:r>
      <w:r w:rsidR="00241A11" w:rsidRPr="00AF3113">
        <w:rPr>
          <w:rFonts w:asciiTheme="minorHAnsi" w:hAnsiTheme="minorHAnsi" w:cstheme="minorHAnsi"/>
        </w:rPr>
        <w:t xml:space="preserve"> en coordinación </w:t>
      </w:r>
      <w:r w:rsidR="002114EF" w:rsidRPr="00AF3113">
        <w:rPr>
          <w:rFonts w:asciiTheme="minorHAnsi" w:hAnsiTheme="minorHAnsi" w:cstheme="minorHAnsi"/>
        </w:rPr>
        <w:t xml:space="preserve">con </w:t>
      </w:r>
      <w:r w:rsidR="004A3AC3" w:rsidRPr="00AF3113">
        <w:rPr>
          <w:rFonts w:asciiTheme="minorHAnsi" w:hAnsiTheme="minorHAnsi" w:cstheme="minorHAnsi"/>
        </w:rPr>
        <w:t>Ž</w:t>
      </w:r>
      <w:r w:rsidR="000A5F2B" w:rsidRPr="00AF3113">
        <w:rPr>
          <w:rFonts w:asciiTheme="minorHAnsi" w:hAnsiTheme="minorHAnsi" w:cstheme="minorHAnsi"/>
        </w:rPr>
        <w:t>UC-</w:t>
      </w:r>
      <w:r w:rsidR="0001719E" w:rsidRPr="00AF3113">
        <w:rPr>
          <w:rFonts w:asciiTheme="minorHAnsi" w:hAnsiTheme="minorHAnsi" w:cstheme="minorHAnsi"/>
        </w:rPr>
        <w:t>Belgrad</w:t>
      </w:r>
      <w:r w:rsidR="002114EF" w:rsidRPr="00AF3113">
        <w:rPr>
          <w:rFonts w:asciiTheme="minorHAnsi" w:hAnsiTheme="minorHAnsi" w:cstheme="minorHAnsi"/>
        </w:rPr>
        <w:t>o</w:t>
      </w:r>
      <w:r w:rsidR="0001719E" w:rsidRPr="00AF3113">
        <w:rPr>
          <w:rFonts w:asciiTheme="minorHAnsi" w:hAnsiTheme="minorHAnsi" w:cstheme="minorHAnsi"/>
        </w:rPr>
        <w:t>.</w:t>
      </w:r>
    </w:p>
    <w:p w:rsidR="0005724D" w:rsidRPr="00AF3113" w:rsidRDefault="0005724D" w:rsidP="00CD50C9">
      <w:pPr>
        <w:pBdr>
          <w:top w:val="nil"/>
          <w:left w:val="nil"/>
          <w:bottom w:val="nil"/>
          <w:right w:val="nil"/>
          <w:between w:val="nil"/>
        </w:pBdr>
        <w:shd w:val="clear" w:color="auto" w:fill="FFFFFF"/>
        <w:jc w:val="both"/>
        <w:rPr>
          <w:rFonts w:asciiTheme="minorHAnsi" w:hAnsiTheme="minorHAnsi" w:cstheme="minorHAnsi"/>
          <w:b/>
          <w:color w:val="000000"/>
        </w:rPr>
      </w:pPr>
    </w:p>
    <w:p w:rsidR="0017170B" w:rsidRPr="00AF3113" w:rsidRDefault="00241A11" w:rsidP="00CD50C9">
      <w:pPr>
        <w:pBdr>
          <w:top w:val="nil"/>
          <w:left w:val="nil"/>
          <w:bottom w:val="nil"/>
          <w:right w:val="nil"/>
          <w:between w:val="nil"/>
        </w:pBdr>
        <w:shd w:val="clear" w:color="auto" w:fill="FFFFFF"/>
        <w:jc w:val="both"/>
        <w:rPr>
          <w:rFonts w:asciiTheme="minorHAnsi" w:hAnsiTheme="minorHAnsi" w:cstheme="minorHAnsi"/>
          <w:bCs/>
          <w:color w:val="FFFFFF" w:themeColor="background1"/>
        </w:rPr>
      </w:pPr>
      <w:r w:rsidRPr="00AF3113">
        <w:rPr>
          <w:rFonts w:asciiTheme="minorHAnsi" w:hAnsiTheme="minorHAnsi" w:cstheme="minorHAnsi"/>
          <w:bCs/>
          <w:color w:val="FFFFFF" w:themeColor="background1"/>
          <w:highlight w:val="black"/>
        </w:rPr>
        <w:t>ABORDAR EL PASADO: JUSTICIA TRANSICIONAL, UN ENFOQUE FEMINISTA</w:t>
      </w:r>
    </w:p>
    <w:p w:rsidR="00786094" w:rsidRPr="00AF3113" w:rsidRDefault="00786094" w:rsidP="00CD50C9">
      <w:pPr>
        <w:pBdr>
          <w:top w:val="nil"/>
          <w:left w:val="nil"/>
          <w:bottom w:val="nil"/>
          <w:right w:val="nil"/>
          <w:between w:val="nil"/>
        </w:pBdr>
        <w:shd w:val="clear" w:color="auto" w:fill="FFFFFF"/>
        <w:jc w:val="both"/>
        <w:rPr>
          <w:rFonts w:asciiTheme="minorHAnsi" w:hAnsiTheme="minorHAnsi" w:cstheme="minorHAnsi"/>
          <w:color w:val="000000"/>
        </w:rPr>
      </w:pPr>
    </w:p>
    <w:p w:rsidR="009D0851" w:rsidRPr="00AF3113" w:rsidRDefault="006F3D7F" w:rsidP="00CD50C9">
      <w:pPr>
        <w:pBdr>
          <w:top w:val="nil"/>
          <w:left w:val="nil"/>
          <w:bottom w:val="nil"/>
          <w:right w:val="nil"/>
          <w:between w:val="nil"/>
        </w:pBdr>
        <w:shd w:val="clear" w:color="auto" w:fill="FFFFFF"/>
        <w:jc w:val="both"/>
        <w:rPr>
          <w:rFonts w:asciiTheme="minorHAnsi" w:hAnsiTheme="minorHAnsi" w:cstheme="minorHAnsi"/>
          <w:b/>
          <w:color w:val="000000"/>
          <w:u w:val="single"/>
        </w:rPr>
      </w:pPr>
      <w:r w:rsidRPr="00AF3113">
        <w:rPr>
          <w:rFonts w:asciiTheme="minorHAnsi" w:hAnsiTheme="minorHAnsi" w:cstheme="minorHAnsi"/>
          <w:color w:val="000000"/>
        </w:rPr>
        <w:t xml:space="preserve">Esta es una de las actividades más importantes de </w:t>
      </w:r>
      <w:r w:rsidR="004A3AC3" w:rsidRPr="00AF3113">
        <w:rPr>
          <w:rFonts w:asciiTheme="minorHAnsi" w:hAnsiTheme="minorHAnsi" w:cstheme="minorHAnsi"/>
          <w:i/>
          <w:iCs/>
          <w:color w:val="000000"/>
        </w:rPr>
        <w:t xml:space="preserve">Žene u </w:t>
      </w:r>
      <w:r w:rsidR="002E52F8">
        <w:rPr>
          <w:rFonts w:asciiTheme="minorHAnsi" w:hAnsiTheme="minorHAnsi" w:cstheme="minorHAnsi"/>
          <w:i/>
          <w:iCs/>
          <w:color w:val="000000"/>
        </w:rPr>
        <w:t>Crnom</w:t>
      </w:r>
      <w:r w:rsidR="004A3AC3"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y se construye con </w:t>
      </w:r>
      <w:r w:rsidR="000A5F2B" w:rsidRPr="00AF3113">
        <w:rPr>
          <w:rFonts w:asciiTheme="minorHAnsi" w:hAnsiTheme="minorHAnsi" w:cstheme="minorHAnsi"/>
          <w:color w:val="000000"/>
        </w:rPr>
        <w:t>diferentes</w:t>
      </w:r>
      <w:r w:rsidRPr="00AF3113">
        <w:rPr>
          <w:rFonts w:asciiTheme="minorHAnsi" w:hAnsiTheme="minorHAnsi" w:cstheme="minorHAnsi"/>
          <w:color w:val="000000"/>
        </w:rPr>
        <w:t xml:space="preserve"> elementos</w:t>
      </w:r>
      <w:r w:rsidR="009D0851"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acciones en la calle, talleres, conferencias, creación de diferentes modelos de </w:t>
      </w:r>
      <w:r w:rsidR="00241A11" w:rsidRPr="00AF3113">
        <w:rPr>
          <w:rFonts w:asciiTheme="minorHAnsi" w:hAnsiTheme="minorHAnsi" w:cstheme="minorHAnsi"/>
          <w:color w:val="000000"/>
        </w:rPr>
        <w:t>J</w:t>
      </w:r>
      <w:r w:rsidRPr="00AF3113">
        <w:rPr>
          <w:rFonts w:asciiTheme="minorHAnsi" w:hAnsiTheme="minorHAnsi" w:cstheme="minorHAnsi"/>
          <w:color w:val="000000"/>
        </w:rPr>
        <w:t xml:space="preserve">usticia </w:t>
      </w:r>
      <w:r w:rsidR="00241A11" w:rsidRPr="00AF3113">
        <w:rPr>
          <w:rFonts w:asciiTheme="minorHAnsi" w:hAnsiTheme="minorHAnsi" w:cstheme="minorHAnsi"/>
          <w:color w:val="000000"/>
        </w:rPr>
        <w:t>T</w:t>
      </w:r>
      <w:r w:rsidRPr="00AF3113">
        <w:rPr>
          <w:rFonts w:asciiTheme="minorHAnsi" w:hAnsiTheme="minorHAnsi" w:cstheme="minorHAnsi"/>
          <w:color w:val="000000"/>
        </w:rPr>
        <w:t xml:space="preserve">ransicional desde </w:t>
      </w:r>
      <w:r w:rsidR="00241A11" w:rsidRPr="00AF3113">
        <w:rPr>
          <w:rFonts w:asciiTheme="minorHAnsi" w:hAnsiTheme="minorHAnsi" w:cstheme="minorHAnsi"/>
          <w:color w:val="000000"/>
        </w:rPr>
        <w:t>el</w:t>
      </w:r>
      <w:r w:rsidRPr="00AF3113">
        <w:rPr>
          <w:rFonts w:asciiTheme="minorHAnsi" w:hAnsiTheme="minorHAnsi" w:cstheme="minorHAnsi"/>
          <w:color w:val="000000"/>
        </w:rPr>
        <w:t xml:space="preserve"> enfoque feminista, colaboración con organizaciones afines en acciones conjuntas (campañas, reuniones de consulta)</w:t>
      </w:r>
      <w:r w:rsidR="006979AD" w:rsidRPr="00AF3113">
        <w:rPr>
          <w:rFonts w:asciiTheme="minorHAnsi" w:hAnsiTheme="minorHAnsi" w:cstheme="minorHAnsi"/>
          <w:color w:val="000000"/>
        </w:rPr>
        <w:t>…</w:t>
      </w:r>
      <w:r w:rsidRPr="00AF3113">
        <w:rPr>
          <w:rFonts w:asciiTheme="minorHAnsi" w:hAnsiTheme="minorHAnsi" w:cstheme="minorHAnsi"/>
          <w:color w:val="000000"/>
        </w:rPr>
        <w:t xml:space="preserve"> </w:t>
      </w:r>
    </w:p>
    <w:p w:rsidR="0005724D" w:rsidRPr="00AF3113" w:rsidRDefault="0005724D" w:rsidP="00CD50C9">
      <w:pPr>
        <w:jc w:val="both"/>
        <w:rPr>
          <w:rFonts w:asciiTheme="minorHAnsi" w:hAnsiTheme="minorHAnsi" w:cstheme="minorHAnsi"/>
          <w:b/>
          <w:bCs/>
          <w:noProof/>
          <w:u w:val="single"/>
        </w:rPr>
      </w:pPr>
    </w:p>
    <w:p w:rsidR="0017170B" w:rsidRPr="00AF3113" w:rsidRDefault="00786094" w:rsidP="00CD50C9">
      <w:pPr>
        <w:jc w:val="both"/>
        <w:rPr>
          <w:rFonts w:asciiTheme="minorHAnsi" w:hAnsiTheme="minorHAnsi" w:cstheme="minorHAnsi"/>
          <w:color w:val="000000"/>
        </w:rPr>
      </w:pPr>
      <w:r w:rsidRPr="00AF3113">
        <w:rPr>
          <w:rFonts w:asciiTheme="minorHAnsi" w:hAnsiTheme="minorHAnsi" w:cstheme="minorHAnsi"/>
          <w:noProof/>
        </w:rPr>
        <w:t>TRIBUNAL DE MUJERES, UN ENFOQUE FEMINISTA A LA JUSTICIA</w:t>
      </w:r>
    </w:p>
    <w:p w:rsidR="0017170B" w:rsidRPr="00AF3113" w:rsidRDefault="006F3D7F" w:rsidP="00CD50C9">
      <w:pPr>
        <w:jc w:val="both"/>
        <w:rPr>
          <w:rFonts w:asciiTheme="minorHAnsi" w:hAnsiTheme="minorHAnsi" w:cstheme="minorHAnsi"/>
          <w:bCs/>
          <w:noProof/>
          <w:color w:val="0000FF"/>
          <w:u w:val="single"/>
        </w:rPr>
      </w:pPr>
      <w:r w:rsidRPr="00AF3113">
        <w:rPr>
          <w:rFonts w:asciiTheme="minorHAnsi" w:hAnsiTheme="minorHAnsi" w:cstheme="minorHAnsi"/>
          <w:bCs/>
          <w:noProof/>
        </w:rPr>
        <w:t xml:space="preserve">Presentamos un breve informe de las actividades de </w:t>
      </w:r>
      <w:r w:rsidR="003B127B" w:rsidRPr="00AF3113">
        <w:rPr>
          <w:rFonts w:asciiTheme="minorHAnsi" w:hAnsiTheme="minorHAnsi" w:cstheme="minorHAnsi"/>
          <w:bCs/>
          <w:i/>
          <w:iCs/>
          <w:noProof/>
        </w:rPr>
        <w:t xml:space="preserve">Žene u </w:t>
      </w:r>
      <w:r w:rsidR="002E52F8">
        <w:rPr>
          <w:rFonts w:asciiTheme="minorHAnsi" w:hAnsiTheme="minorHAnsi" w:cstheme="minorHAnsi"/>
          <w:bCs/>
          <w:i/>
          <w:iCs/>
          <w:noProof/>
        </w:rPr>
        <w:t>Crnom</w:t>
      </w:r>
      <w:r w:rsidR="003B127B" w:rsidRPr="00AF3113">
        <w:rPr>
          <w:rFonts w:asciiTheme="minorHAnsi" w:hAnsiTheme="minorHAnsi" w:cstheme="minorHAnsi"/>
          <w:bCs/>
          <w:noProof/>
        </w:rPr>
        <w:t xml:space="preserve"> </w:t>
      </w:r>
      <w:r w:rsidR="000A5F2B" w:rsidRPr="00AF3113">
        <w:rPr>
          <w:rFonts w:asciiTheme="minorHAnsi" w:hAnsiTheme="minorHAnsi" w:cstheme="minorHAnsi"/>
          <w:bCs/>
          <w:noProof/>
        </w:rPr>
        <w:t>en torno a la</w:t>
      </w:r>
      <w:r w:rsidRPr="00AF3113">
        <w:rPr>
          <w:rFonts w:asciiTheme="minorHAnsi" w:hAnsiTheme="minorHAnsi" w:cstheme="minorHAnsi"/>
          <w:bCs/>
          <w:noProof/>
        </w:rPr>
        <w:t xml:space="preserve"> organización del </w:t>
      </w:r>
      <w:r w:rsidR="002114EF" w:rsidRPr="00AF3113">
        <w:rPr>
          <w:rFonts w:asciiTheme="minorHAnsi" w:hAnsiTheme="minorHAnsi" w:cstheme="minorHAnsi"/>
          <w:bCs/>
          <w:noProof/>
        </w:rPr>
        <w:t>“</w:t>
      </w:r>
      <w:r w:rsidRPr="00AF3113">
        <w:rPr>
          <w:rFonts w:asciiTheme="minorHAnsi" w:hAnsiTheme="minorHAnsi" w:cstheme="minorHAnsi"/>
          <w:bCs/>
          <w:noProof/>
        </w:rPr>
        <w:t xml:space="preserve">Tribunal de Mujeres, un enfoque feminista </w:t>
      </w:r>
      <w:r w:rsidR="006979AD" w:rsidRPr="00AF3113">
        <w:rPr>
          <w:rFonts w:asciiTheme="minorHAnsi" w:hAnsiTheme="minorHAnsi" w:cstheme="minorHAnsi"/>
          <w:bCs/>
          <w:noProof/>
        </w:rPr>
        <w:t>a</w:t>
      </w:r>
      <w:r w:rsidRPr="00AF3113">
        <w:rPr>
          <w:rFonts w:asciiTheme="minorHAnsi" w:hAnsiTheme="minorHAnsi" w:cstheme="minorHAnsi"/>
          <w:bCs/>
          <w:noProof/>
        </w:rPr>
        <w:t xml:space="preserve"> la </w:t>
      </w:r>
      <w:r w:rsidR="006979AD" w:rsidRPr="00AF3113">
        <w:rPr>
          <w:rFonts w:asciiTheme="minorHAnsi" w:hAnsiTheme="minorHAnsi" w:cstheme="minorHAnsi"/>
          <w:bCs/>
          <w:noProof/>
        </w:rPr>
        <w:t>J</w:t>
      </w:r>
      <w:r w:rsidRPr="00AF3113">
        <w:rPr>
          <w:rFonts w:asciiTheme="minorHAnsi" w:hAnsiTheme="minorHAnsi" w:cstheme="minorHAnsi"/>
          <w:bCs/>
          <w:noProof/>
        </w:rPr>
        <w:t>usticia</w:t>
      </w:r>
      <w:r w:rsidR="002114EF" w:rsidRPr="00AF3113">
        <w:rPr>
          <w:rFonts w:asciiTheme="minorHAnsi" w:hAnsiTheme="minorHAnsi" w:cstheme="minorHAnsi"/>
          <w:bCs/>
          <w:noProof/>
        </w:rPr>
        <w:t>”</w:t>
      </w:r>
      <w:r w:rsidRPr="00AF3113">
        <w:rPr>
          <w:rFonts w:asciiTheme="minorHAnsi" w:hAnsiTheme="minorHAnsi" w:cstheme="minorHAnsi"/>
          <w:bCs/>
          <w:noProof/>
        </w:rPr>
        <w:t xml:space="preserve"> en este periodo. Más información en nuestra web </w:t>
      </w:r>
      <w:hyperlink r:id="rId11" w:history="1">
        <w:r w:rsidR="00E6701D" w:rsidRPr="00F16227">
          <w:rPr>
            <w:rStyle w:val="Hipervnculo"/>
            <w:rFonts w:asciiTheme="minorHAnsi" w:hAnsiTheme="minorHAnsi" w:cstheme="minorHAnsi"/>
            <w:bCs/>
            <w:noProof/>
          </w:rPr>
          <w:t>www.zeneucrnom.org</w:t>
        </w:r>
      </w:hyperlink>
      <w:r w:rsidR="000A5F2B" w:rsidRPr="00AF3113">
        <w:rPr>
          <w:rFonts w:asciiTheme="minorHAnsi" w:hAnsiTheme="minorHAnsi" w:cstheme="minorHAnsi"/>
          <w:bCs/>
          <w:noProof/>
        </w:rPr>
        <w:t xml:space="preserve"> </w:t>
      </w:r>
      <w:r w:rsidRPr="00AF3113">
        <w:rPr>
          <w:rFonts w:asciiTheme="minorHAnsi" w:hAnsiTheme="minorHAnsi" w:cstheme="minorHAnsi"/>
          <w:bCs/>
          <w:noProof/>
        </w:rPr>
        <w:t xml:space="preserve">y en </w:t>
      </w:r>
      <w:hyperlink r:id="rId12" w:history="1">
        <w:r w:rsidR="007C1A9B" w:rsidRPr="00AF3113">
          <w:rPr>
            <w:rStyle w:val="Hipervnculo"/>
            <w:rFonts w:asciiTheme="minorHAnsi" w:hAnsiTheme="minorHAnsi" w:cstheme="minorHAnsi"/>
            <w:bCs/>
            <w:noProof/>
          </w:rPr>
          <w:t>www.zenskisud.org</w:t>
        </w:r>
      </w:hyperlink>
      <w:r w:rsidRPr="00AF3113">
        <w:rPr>
          <w:rFonts w:asciiTheme="minorHAnsi" w:hAnsiTheme="minorHAnsi" w:cstheme="minorHAnsi"/>
          <w:bCs/>
          <w:noProof/>
        </w:rPr>
        <w:t xml:space="preserve">, o </w:t>
      </w:r>
      <w:r w:rsidR="006979AD" w:rsidRPr="00AF3113">
        <w:rPr>
          <w:rFonts w:asciiTheme="minorHAnsi" w:hAnsiTheme="minorHAnsi" w:cstheme="minorHAnsi"/>
          <w:bCs/>
          <w:noProof/>
        </w:rPr>
        <w:t>escribiendo a nuestro correo:</w:t>
      </w:r>
      <w:r w:rsidR="002114EF" w:rsidRPr="00AF3113">
        <w:rPr>
          <w:rFonts w:asciiTheme="minorHAnsi" w:hAnsiTheme="minorHAnsi" w:cstheme="minorHAnsi"/>
          <w:bCs/>
          <w:noProof/>
        </w:rPr>
        <w:t xml:space="preserve"> </w:t>
      </w:r>
      <w:hyperlink r:id="rId13" w:history="1">
        <w:r w:rsidR="00E6701D" w:rsidRPr="00F16227">
          <w:rPr>
            <w:rStyle w:val="Hipervnculo"/>
            <w:rFonts w:asciiTheme="minorHAnsi" w:hAnsiTheme="minorHAnsi" w:cstheme="minorHAnsi"/>
            <w:noProof/>
          </w:rPr>
          <w:t>zeneucrnombeograd@gmail.com</w:t>
        </w:r>
      </w:hyperlink>
    </w:p>
    <w:p w:rsidR="00BB34A0" w:rsidRPr="00AF3113" w:rsidRDefault="00BB34A0" w:rsidP="00CD50C9">
      <w:pPr>
        <w:jc w:val="both"/>
        <w:rPr>
          <w:rFonts w:asciiTheme="minorHAnsi" w:hAnsiTheme="minorHAnsi" w:cstheme="minorHAnsi"/>
          <w:b/>
        </w:rPr>
      </w:pPr>
    </w:p>
    <w:p w:rsidR="00A172E3" w:rsidRPr="00AF3113" w:rsidRDefault="006F3D7F" w:rsidP="00CD50C9">
      <w:pPr>
        <w:jc w:val="both"/>
        <w:rPr>
          <w:rFonts w:asciiTheme="minorHAnsi" w:hAnsiTheme="minorHAnsi" w:cstheme="minorHAnsi"/>
        </w:rPr>
      </w:pPr>
      <w:r w:rsidRPr="00AF3113">
        <w:rPr>
          <w:rFonts w:asciiTheme="minorHAnsi" w:hAnsiTheme="minorHAnsi" w:cstheme="minorHAnsi"/>
          <w:bCs/>
        </w:rPr>
        <w:t xml:space="preserve">El </w:t>
      </w:r>
      <w:r w:rsidR="006979AD" w:rsidRPr="00AF3113">
        <w:rPr>
          <w:rFonts w:asciiTheme="minorHAnsi" w:hAnsiTheme="minorHAnsi" w:cstheme="minorHAnsi"/>
          <w:b/>
        </w:rPr>
        <w:t>Primer</w:t>
      </w:r>
      <w:r w:rsidRPr="00AF3113">
        <w:rPr>
          <w:rFonts w:asciiTheme="minorHAnsi" w:hAnsiTheme="minorHAnsi" w:cstheme="minorHAnsi"/>
          <w:b/>
        </w:rPr>
        <w:t xml:space="preserve"> Tribunal de las Mujeres en el territorio europeo </w:t>
      </w:r>
      <w:r w:rsidRPr="00AF3113">
        <w:rPr>
          <w:rFonts w:asciiTheme="minorHAnsi" w:hAnsiTheme="minorHAnsi" w:cstheme="minorHAnsi"/>
          <w:bCs/>
        </w:rPr>
        <w:t xml:space="preserve">se celebró en Sarajevo del 7 al 10 de mayo del </w:t>
      </w:r>
      <w:r w:rsidR="0017170B" w:rsidRPr="00AF3113">
        <w:rPr>
          <w:rFonts w:asciiTheme="minorHAnsi" w:hAnsiTheme="minorHAnsi" w:cstheme="minorHAnsi"/>
          <w:bCs/>
        </w:rPr>
        <w:t>2015</w:t>
      </w:r>
      <w:r w:rsidR="006979AD" w:rsidRPr="00AF3113">
        <w:rPr>
          <w:rFonts w:asciiTheme="minorHAnsi" w:hAnsiTheme="minorHAnsi" w:cstheme="minorHAnsi"/>
          <w:bCs/>
        </w:rPr>
        <w:t>.</w:t>
      </w:r>
      <w:r w:rsidR="006979AD" w:rsidRPr="00AF3113">
        <w:rPr>
          <w:rFonts w:asciiTheme="minorHAnsi" w:hAnsiTheme="minorHAnsi" w:cstheme="minorHAnsi"/>
          <w:b/>
        </w:rPr>
        <w:t xml:space="preserve"> </w:t>
      </w:r>
      <w:r w:rsidR="006979AD" w:rsidRPr="00AF3113">
        <w:rPr>
          <w:rFonts w:asciiTheme="minorHAnsi" w:hAnsiTheme="minorHAnsi" w:cstheme="minorHAnsi"/>
        </w:rPr>
        <w:t>F</w:t>
      </w:r>
      <w:r w:rsidRPr="00AF3113">
        <w:rPr>
          <w:rFonts w:asciiTheme="minorHAnsi" w:hAnsiTheme="minorHAnsi" w:cstheme="minorHAnsi"/>
        </w:rPr>
        <w:t xml:space="preserve">ue organizado por 10 grupos de mujeres del territorio de la </w:t>
      </w:r>
      <w:r w:rsidR="003B127B" w:rsidRPr="00AF3113">
        <w:rPr>
          <w:rFonts w:asciiTheme="minorHAnsi" w:hAnsiTheme="minorHAnsi" w:cstheme="minorHAnsi"/>
        </w:rPr>
        <w:t>antigua Yugoslavia</w:t>
      </w:r>
      <w:r w:rsidR="000C3BE7" w:rsidRPr="00AF3113">
        <w:rPr>
          <w:rFonts w:asciiTheme="minorHAnsi" w:hAnsiTheme="minorHAnsi" w:cstheme="minorHAnsi"/>
        </w:rPr>
        <w:t xml:space="preserve">: </w:t>
      </w:r>
      <w:r w:rsidRPr="00AF3113">
        <w:rPr>
          <w:rFonts w:asciiTheme="minorHAnsi" w:hAnsiTheme="minorHAnsi" w:cstheme="minorHAnsi"/>
        </w:rPr>
        <w:t xml:space="preserve">Madres de los enclaves de </w:t>
      </w:r>
      <w:r w:rsidR="00B03E5D" w:rsidRPr="00AF3113">
        <w:rPr>
          <w:rFonts w:asciiTheme="minorHAnsi" w:hAnsiTheme="minorHAnsi" w:cstheme="minorHAnsi"/>
        </w:rPr>
        <w:t>Srebrenica</w:t>
      </w:r>
      <w:r w:rsidR="0017170B" w:rsidRPr="00AF3113">
        <w:rPr>
          <w:rFonts w:asciiTheme="minorHAnsi" w:hAnsiTheme="minorHAnsi" w:cstheme="minorHAnsi"/>
        </w:rPr>
        <w:t xml:space="preserve"> </w:t>
      </w:r>
      <w:r w:rsidRPr="00AF3113">
        <w:rPr>
          <w:rFonts w:asciiTheme="minorHAnsi" w:hAnsiTheme="minorHAnsi" w:cstheme="minorHAnsi"/>
        </w:rPr>
        <w:t>y</w:t>
      </w:r>
      <w:r w:rsidR="0017170B" w:rsidRPr="00AF3113">
        <w:rPr>
          <w:rFonts w:asciiTheme="minorHAnsi" w:hAnsiTheme="minorHAnsi" w:cstheme="minorHAnsi"/>
        </w:rPr>
        <w:t xml:space="preserve"> Žepa</w:t>
      </w:r>
      <w:r w:rsidR="006979AD" w:rsidRPr="00AF3113">
        <w:rPr>
          <w:rFonts w:asciiTheme="minorHAnsi" w:hAnsiTheme="minorHAnsi" w:cstheme="minorHAnsi"/>
        </w:rPr>
        <w:t xml:space="preserve"> </w:t>
      </w:r>
      <w:r w:rsidR="000C3BE7" w:rsidRPr="00AF3113">
        <w:rPr>
          <w:rFonts w:asciiTheme="minorHAnsi" w:hAnsiTheme="minorHAnsi" w:cstheme="minorHAnsi"/>
        </w:rPr>
        <w:t xml:space="preserve">y </w:t>
      </w:r>
      <w:r w:rsidRPr="00AF3113">
        <w:rPr>
          <w:rFonts w:asciiTheme="minorHAnsi" w:hAnsiTheme="minorHAnsi" w:cstheme="minorHAnsi"/>
        </w:rPr>
        <w:t xml:space="preserve">Fundación </w:t>
      </w:r>
      <w:r w:rsidR="000C3BE7" w:rsidRPr="00AF3113">
        <w:rPr>
          <w:rFonts w:asciiTheme="minorHAnsi" w:hAnsiTheme="minorHAnsi" w:cstheme="minorHAnsi"/>
        </w:rPr>
        <w:t xml:space="preserve">CURE </w:t>
      </w:r>
      <w:r w:rsidR="00796F7B" w:rsidRPr="00AF3113">
        <w:rPr>
          <w:rFonts w:asciiTheme="minorHAnsi" w:hAnsiTheme="minorHAnsi" w:cstheme="minorHAnsi"/>
        </w:rPr>
        <w:t>[</w:t>
      </w:r>
      <w:r w:rsidR="00E6701D">
        <w:rPr>
          <w:rFonts w:asciiTheme="minorHAnsi" w:hAnsiTheme="minorHAnsi" w:cstheme="minorHAnsi"/>
        </w:rPr>
        <w:t>Chavalas/Jovencitas</w:t>
      </w:r>
      <w:r w:rsidR="00796F7B" w:rsidRPr="00AF3113">
        <w:rPr>
          <w:rFonts w:asciiTheme="minorHAnsi" w:hAnsiTheme="minorHAnsi" w:cstheme="minorHAnsi"/>
        </w:rPr>
        <w:t>]</w:t>
      </w:r>
      <w:r w:rsidR="000C3BE7" w:rsidRPr="00AF3113">
        <w:rPr>
          <w:rFonts w:asciiTheme="minorHAnsi" w:hAnsiTheme="minorHAnsi" w:cstheme="minorHAnsi"/>
        </w:rPr>
        <w:t xml:space="preserve"> </w:t>
      </w:r>
      <w:r w:rsidR="006979AD" w:rsidRPr="00AF3113">
        <w:rPr>
          <w:rFonts w:asciiTheme="minorHAnsi" w:hAnsiTheme="minorHAnsi" w:cstheme="minorHAnsi"/>
        </w:rPr>
        <w:t xml:space="preserve">de </w:t>
      </w:r>
      <w:r w:rsidR="0017170B" w:rsidRPr="00AF3113">
        <w:rPr>
          <w:rFonts w:asciiTheme="minorHAnsi" w:hAnsiTheme="minorHAnsi" w:cstheme="minorHAnsi"/>
        </w:rPr>
        <w:t>Sarajevo</w:t>
      </w:r>
      <w:r w:rsidR="006979AD" w:rsidRPr="00AF3113">
        <w:rPr>
          <w:rFonts w:asciiTheme="minorHAnsi" w:hAnsiTheme="minorHAnsi" w:cstheme="minorHAnsi"/>
        </w:rPr>
        <w:t xml:space="preserve"> (</w:t>
      </w:r>
      <w:r w:rsidR="0017170B" w:rsidRPr="00AF3113">
        <w:rPr>
          <w:rFonts w:asciiTheme="minorHAnsi" w:hAnsiTheme="minorHAnsi" w:cstheme="minorHAnsi"/>
        </w:rPr>
        <w:t xml:space="preserve">Bosnia </w:t>
      </w:r>
      <w:r w:rsidR="00796F7B" w:rsidRPr="00AF3113">
        <w:rPr>
          <w:rFonts w:asciiTheme="minorHAnsi" w:hAnsiTheme="minorHAnsi" w:cstheme="minorHAnsi"/>
        </w:rPr>
        <w:t>y</w:t>
      </w:r>
      <w:r w:rsidR="0017170B" w:rsidRPr="00AF3113">
        <w:rPr>
          <w:rFonts w:asciiTheme="minorHAnsi" w:hAnsiTheme="minorHAnsi" w:cstheme="minorHAnsi"/>
        </w:rPr>
        <w:t xml:space="preserve"> Herzegovina</w:t>
      </w:r>
      <w:r w:rsidR="000C3BE7" w:rsidRPr="00AF3113">
        <w:rPr>
          <w:rFonts w:asciiTheme="minorHAnsi" w:hAnsiTheme="minorHAnsi" w:cstheme="minorHAnsi"/>
        </w:rPr>
        <w:t>)</w:t>
      </w:r>
      <w:r w:rsidR="0017170B" w:rsidRPr="00AF3113">
        <w:rPr>
          <w:rFonts w:asciiTheme="minorHAnsi" w:hAnsiTheme="minorHAnsi" w:cstheme="minorHAnsi"/>
        </w:rPr>
        <w:t xml:space="preserve">, </w:t>
      </w:r>
      <w:r w:rsidR="00796F7B" w:rsidRPr="00AF3113">
        <w:rPr>
          <w:rFonts w:asciiTheme="minorHAnsi" w:hAnsiTheme="minorHAnsi" w:cstheme="minorHAnsi"/>
        </w:rPr>
        <w:t>Centro de las Mujeres Víctimas de la Guerra</w:t>
      </w:r>
      <w:r w:rsidR="000C3BE7" w:rsidRPr="00AF3113">
        <w:rPr>
          <w:rFonts w:asciiTheme="minorHAnsi" w:hAnsiTheme="minorHAnsi" w:cstheme="minorHAnsi"/>
        </w:rPr>
        <w:t xml:space="preserve"> y </w:t>
      </w:r>
      <w:r w:rsidR="007A7920" w:rsidRPr="00AF3113">
        <w:rPr>
          <w:rFonts w:asciiTheme="minorHAnsi" w:hAnsiTheme="minorHAnsi" w:cstheme="minorHAnsi"/>
        </w:rPr>
        <w:t xml:space="preserve"> </w:t>
      </w:r>
      <w:r w:rsidR="00A00EF2" w:rsidRPr="00AF3113">
        <w:rPr>
          <w:rFonts w:asciiTheme="minorHAnsi" w:hAnsiTheme="minorHAnsi" w:cstheme="minorHAnsi"/>
          <w:i/>
          <w:iCs/>
        </w:rPr>
        <w:t>Centar za ženske studije</w:t>
      </w:r>
      <w:r w:rsidR="007A7920" w:rsidRPr="00AF3113">
        <w:rPr>
          <w:rFonts w:asciiTheme="minorHAnsi" w:hAnsiTheme="minorHAnsi" w:cstheme="minorHAnsi"/>
          <w:i/>
          <w:iCs/>
        </w:rPr>
        <w:t xml:space="preserve"> </w:t>
      </w:r>
      <w:r w:rsidR="007A7920" w:rsidRPr="00AF3113">
        <w:rPr>
          <w:rFonts w:asciiTheme="minorHAnsi" w:hAnsiTheme="minorHAnsi" w:cstheme="minorHAnsi"/>
        </w:rPr>
        <w:t>[</w:t>
      </w:r>
      <w:r w:rsidR="00E6701D">
        <w:rPr>
          <w:rFonts w:asciiTheme="minorHAnsi" w:hAnsiTheme="minorHAnsi" w:cstheme="minorHAnsi"/>
        </w:rPr>
        <w:t>C</w:t>
      </w:r>
      <w:r w:rsidR="00796F7B" w:rsidRPr="00AF3113">
        <w:rPr>
          <w:rFonts w:asciiTheme="minorHAnsi" w:hAnsiTheme="minorHAnsi" w:cstheme="minorHAnsi"/>
        </w:rPr>
        <w:t xml:space="preserve">entro </w:t>
      </w:r>
      <w:r w:rsidR="000C3BE7" w:rsidRPr="00AF3113">
        <w:rPr>
          <w:rFonts w:asciiTheme="minorHAnsi" w:hAnsiTheme="minorHAnsi" w:cstheme="minorHAnsi"/>
        </w:rPr>
        <w:t>de</w:t>
      </w:r>
      <w:r w:rsidR="00796F7B" w:rsidRPr="00AF3113">
        <w:rPr>
          <w:rFonts w:asciiTheme="minorHAnsi" w:hAnsiTheme="minorHAnsi" w:cstheme="minorHAnsi"/>
        </w:rPr>
        <w:t xml:space="preserve"> </w:t>
      </w:r>
      <w:r w:rsidR="007A7920" w:rsidRPr="00AF3113">
        <w:rPr>
          <w:rFonts w:asciiTheme="minorHAnsi" w:hAnsiTheme="minorHAnsi" w:cstheme="minorHAnsi"/>
        </w:rPr>
        <w:t>e</w:t>
      </w:r>
      <w:r w:rsidR="00796F7B" w:rsidRPr="00AF3113">
        <w:rPr>
          <w:rFonts w:asciiTheme="minorHAnsi" w:hAnsiTheme="minorHAnsi" w:cstheme="minorHAnsi"/>
        </w:rPr>
        <w:t xml:space="preserve">studios </w:t>
      </w:r>
      <w:r w:rsidR="000C3BE7" w:rsidRPr="00AF3113">
        <w:rPr>
          <w:rFonts w:asciiTheme="minorHAnsi" w:hAnsiTheme="minorHAnsi" w:cstheme="minorHAnsi"/>
        </w:rPr>
        <w:t>de</w:t>
      </w:r>
      <w:r w:rsidR="00796F7B" w:rsidRPr="00AF3113">
        <w:rPr>
          <w:rFonts w:asciiTheme="minorHAnsi" w:hAnsiTheme="minorHAnsi" w:cstheme="minorHAnsi"/>
        </w:rPr>
        <w:t xml:space="preserve"> las </w:t>
      </w:r>
      <w:r w:rsidR="007A7920" w:rsidRPr="00AF3113">
        <w:rPr>
          <w:rFonts w:asciiTheme="minorHAnsi" w:hAnsiTheme="minorHAnsi" w:cstheme="minorHAnsi"/>
        </w:rPr>
        <w:t>m</w:t>
      </w:r>
      <w:r w:rsidR="00796F7B" w:rsidRPr="00AF3113">
        <w:rPr>
          <w:rFonts w:asciiTheme="minorHAnsi" w:hAnsiTheme="minorHAnsi" w:cstheme="minorHAnsi"/>
        </w:rPr>
        <w:t>ujeres</w:t>
      </w:r>
      <w:r w:rsidR="007A7920" w:rsidRPr="00AF3113">
        <w:rPr>
          <w:rFonts w:asciiTheme="minorHAnsi" w:hAnsiTheme="minorHAnsi" w:cstheme="minorHAnsi"/>
        </w:rPr>
        <w:t>]</w:t>
      </w:r>
      <w:r w:rsidR="000C3BE7" w:rsidRPr="00AF3113">
        <w:rPr>
          <w:rFonts w:asciiTheme="minorHAnsi" w:hAnsiTheme="minorHAnsi" w:cstheme="minorHAnsi"/>
        </w:rPr>
        <w:t xml:space="preserve"> (</w:t>
      </w:r>
      <w:r w:rsidR="0017170B" w:rsidRPr="00AF3113">
        <w:rPr>
          <w:rFonts w:asciiTheme="minorHAnsi" w:hAnsiTheme="minorHAnsi" w:cstheme="minorHAnsi"/>
        </w:rPr>
        <w:t xml:space="preserve">Zagreb, </w:t>
      </w:r>
      <w:r w:rsidR="00796F7B" w:rsidRPr="00AF3113">
        <w:rPr>
          <w:rFonts w:asciiTheme="minorHAnsi" w:hAnsiTheme="minorHAnsi" w:cstheme="minorHAnsi"/>
        </w:rPr>
        <w:t>Croacia</w:t>
      </w:r>
      <w:r w:rsidR="000C3BE7" w:rsidRPr="00AF3113">
        <w:rPr>
          <w:rFonts w:asciiTheme="minorHAnsi" w:hAnsiTheme="minorHAnsi" w:cstheme="minorHAnsi"/>
        </w:rPr>
        <w:t>)</w:t>
      </w:r>
      <w:r w:rsidR="0017170B" w:rsidRPr="00AF3113">
        <w:rPr>
          <w:rFonts w:asciiTheme="minorHAnsi" w:hAnsiTheme="minorHAnsi" w:cstheme="minorHAnsi"/>
        </w:rPr>
        <w:t xml:space="preserve">, </w:t>
      </w:r>
      <w:r w:rsidR="00796F7B" w:rsidRPr="00AF3113">
        <w:rPr>
          <w:rFonts w:asciiTheme="minorHAnsi" w:hAnsiTheme="minorHAnsi" w:cstheme="minorHAnsi"/>
        </w:rPr>
        <w:t xml:space="preserve">Anima </w:t>
      </w:r>
      <w:r w:rsidR="000C3BE7" w:rsidRPr="00AF3113">
        <w:rPr>
          <w:rFonts w:asciiTheme="minorHAnsi" w:hAnsiTheme="minorHAnsi" w:cstheme="minorHAnsi"/>
        </w:rPr>
        <w:t xml:space="preserve">o </w:t>
      </w:r>
      <w:r w:rsidR="00796F7B" w:rsidRPr="00AF3113">
        <w:rPr>
          <w:rFonts w:asciiTheme="minorHAnsi" w:hAnsiTheme="minorHAnsi" w:cstheme="minorHAnsi"/>
        </w:rPr>
        <w:t xml:space="preserve">Centro </w:t>
      </w:r>
      <w:r w:rsidR="000C3BE7" w:rsidRPr="00AF3113">
        <w:rPr>
          <w:rFonts w:asciiTheme="minorHAnsi" w:hAnsiTheme="minorHAnsi" w:cstheme="minorHAnsi"/>
        </w:rPr>
        <w:t xml:space="preserve">de Formación </w:t>
      </w:r>
      <w:r w:rsidR="00796F7B" w:rsidRPr="00AF3113">
        <w:rPr>
          <w:rFonts w:asciiTheme="minorHAnsi" w:hAnsiTheme="minorHAnsi" w:cstheme="minorHAnsi"/>
        </w:rPr>
        <w:t>Mujeres</w:t>
      </w:r>
      <w:r w:rsidR="000C3BE7" w:rsidRPr="00AF3113">
        <w:rPr>
          <w:rFonts w:asciiTheme="minorHAnsi" w:hAnsiTheme="minorHAnsi" w:cstheme="minorHAnsi"/>
        </w:rPr>
        <w:t xml:space="preserve"> </w:t>
      </w:r>
      <w:r w:rsidR="00796F7B" w:rsidRPr="00AF3113">
        <w:rPr>
          <w:rFonts w:asciiTheme="minorHAnsi" w:hAnsiTheme="minorHAnsi" w:cstheme="minorHAnsi"/>
        </w:rPr>
        <w:t>y Paz</w:t>
      </w:r>
      <w:r w:rsidR="000C3BE7" w:rsidRPr="00AF3113">
        <w:rPr>
          <w:rFonts w:asciiTheme="minorHAnsi" w:hAnsiTheme="minorHAnsi" w:cstheme="minorHAnsi"/>
        </w:rPr>
        <w:t xml:space="preserve"> (</w:t>
      </w:r>
      <w:r w:rsidR="00796F7B" w:rsidRPr="00AF3113">
        <w:rPr>
          <w:rFonts w:asciiTheme="minorHAnsi" w:hAnsiTheme="minorHAnsi" w:cstheme="minorHAnsi"/>
        </w:rPr>
        <w:t xml:space="preserve">Kotor, </w:t>
      </w:r>
      <w:r w:rsidR="0017170B" w:rsidRPr="00AF3113">
        <w:rPr>
          <w:rFonts w:asciiTheme="minorHAnsi" w:hAnsiTheme="minorHAnsi" w:cstheme="minorHAnsi"/>
        </w:rPr>
        <w:t>Montenegro</w:t>
      </w:r>
      <w:r w:rsidR="000C3BE7" w:rsidRPr="00AF3113">
        <w:rPr>
          <w:rFonts w:asciiTheme="minorHAnsi" w:hAnsiTheme="minorHAnsi" w:cstheme="minorHAnsi"/>
        </w:rPr>
        <w:t>)</w:t>
      </w:r>
      <w:r w:rsidR="0017170B" w:rsidRPr="00AF3113">
        <w:rPr>
          <w:rFonts w:asciiTheme="minorHAnsi" w:hAnsiTheme="minorHAnsi" w:cstheme="minorHAnsi"/>
        </w:rPr>
        <w:t xml:space="preserve">, </w:t>
      </w:r>
      <w:r w:rsidR="00796F7B" w:rsidRPr="00AF3113">
        <w:rPr>
          <w:rFonts w:asciiTheme="minorHAnsi" w:hAnsiTheme="minorHAnsi" w:cstheme="minorHAnsi"/>
        </w:rPr>
        <w:t>Consejo para la Igualdad de Género</w:t>
      </w:r>
      <w:r w:rsidR="000C3BE7" w:rsidRPr="00AF3113">
        <w:rPr>
          <w:rFonts w:asciiTheme="minorHAnsi" w:hAnsiTheme="minorHAnsi" w:cstheme="minorHAnsi"/>
        </w:rPr>
        <w:t xml:space="preserve"> (</w:t>
      </w:r>
      <w:r w:rsidR="0017170B" w:rsidRPr="00AF3113">
        <w:rPr>
          <w:rFonts w:asciiTheme="minorHAnsi" w:hAnsiTheme="minorHAnsi" w:cstheme="minorHAnsi"/>
        </w:rPr>
        <w:t>Skopje, Macedonia</w:t>
      </w:r>
      <w:r w:rsidR="000C3BE7" w:rsidRPr="00AF3113">
        <w:rPr>
          <w:rFonts w:asciiTheme="minorHAnsi" w:hAnsiTheme="minorHAnsi" w:cstheme="minorHAnsi"/>
        </w:rPr>
        <w:t>)</w:t>
      </w:r>
      <w:r w:rsidR="0017170B" w:rsidRPr="00AF3113">
        <w:rPr>
          <w:rFonts w:asciiTheme="minorHAnsi" w:hAnsiTheme="minorHAnsi" w:cstheme="minorHAnsi"/>
        </w:rPr>
        <w:t>, Lobby</w:t>
      </w:r>
      <w:r w:rsidR="00796F7B" w:rsidRPr="00AF3113">
        <w:rPr>
          <w:rFonts w:asciiTheme="minorHAnsi" w:hAnsiTheme="minorHAnsi" w:cstheme="minorHAnsi"/>
        </w:rPr>
        <w:t xml:space="preserve"> de las Mujeres</w:t>
      </w:r>
      <w:r w:rsidR="000C3BE7" w:rsidRPr="00AF3113">
        <w:rPr>
          <w:rFonts w:asciiTheme="minorHAnsi" w:hAnsiTheme="minorHAnsi" w:cstheme="minorHAnsi"/>
        </w:rPr>
        <w:t xml:space="preserve"> (</w:t>
      </w:r>
      <w:r w:rsidR="0017170B" w:rsidRPr="00AF3113">
        <w:rPr>
          <w:rFonts w:asciiTheme="minorHAnsi" w:hAnsiTheme="minorHAnsi" w:cstheme="minorHAnsi"/>
        </w:rPr>
        <w:t xml:space="preserve">Ljubljana, </w:t>
      </w:r>
      <w:r w:rsidR="00796F7B" w:rsidRPr="00AF3113">
        <w:rPr>
          <w:rFonts w:asciiTheme="minorHAnsi" w:hAnsiTheme="minorHAnsi" w:cstheme="minorHAnsi"/>
        </w:rPr>
        <w:t>Eslovenia</w:t>
      </w:r>
      <w:r w:rsidR="000C3BE7" w:rsidRPr="00AF3113">
        <w:rPr>
          <w:rFonts w:asciiTheme="minorHAnsi" w:hAnsiTheme="minorHAnsi" w:cstheme="minorHAnsi"/>
        </w:rPr>
        <w:t>)</w:t>
      </w:r>
      <w:r w:rsidR="0017170B" w:rsidRPr="00AF3113">
        <w:rPr>
          <w:rFonts w:asciiTheme="minorHAnsi" w:hAnsiTheme="minorHAnsi" w:cstheme="minorHAnsi"/>
        </w:rPr>
        <w:t xml:space="preserve">, </w:t>
      </w:r>
      <w:r w:rsidR="00590239" w:rsidRPr="00AF3113">
        <w:rPr>
          <w:rFonts w:asciiTheme="minorHAnsi" w:hAnsiTheme="minorHAnsi" w:cstheme="minorHAnsi"/>
          <w:i/>
          <w:iCs/>
        </w:rPr>
        <w:t>Centar za ženske studije</w:t>
      </w:r>
      <w:r w:rsidR="00590239" w:rsidRPr="00AF3113">
        <w:rPr>
          <w:rFonts w:asciiTheme="minorHAnsi" w:hAnsiTheme="minorHAnsi" w:cstheme="minorHAnsi"/>
        </w:rPr>
        <w:t xml:space="preserve"> [</w:t>
      </w:r>
      <w:r w:rsidR="00E6701D">
        <w:rPr>
          <w:rFonts w:asciiTheme="minorHAnsi" w:hAnsiTheme="minorHAnsi" w:cstheme="minorHAnsi"/>
        </w:rPr>
        <w:t>C</w:t>
      </w:r>
      <w:r w:rsidR="00590239" w:rsidRPr="00AF3113">
        <w:rPr>
          <w:rFonts w:asciiTheme="minorHAnsi" w:hAnsiTheme="minorHAnsi" w:cstheme="minorHAnsi"/>
        </w:rPr>
        <w:t>entro de estudios de las mujeres]</w:t>
      </w:r>
      <w:r w:rsidR="00796F7B" w:rsidRPr="00AF3113">
        <w:rPr>
          <w:rFonts w:asciiTheme="minorHAnsi" w:hAnsiTheme="minorHAnsi" w:cstheme="minorHAnsi"/>
        </w:rPr>
        <w:t xml:space="preserve"> y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0C3BE7" w:rsidRPr="00AF3113">
        <w:rPr>
          <w:rFonts w:asciiTheme="minorHAnsi" w:hAnsiTheme="minorHAnsi" w:cstheme="minorHAnsi"/>
        </w:rPr>
        <w:t xml:space="preserve"> (</w:t>
      </w:r>
      <w:r w:rsidR="0017170B" w:rsidRPr="00AF3113">
        <w:rPr>
          <w:rFonts w:asciiTheme="minorHAnsi" w:hAnsiTheme="minorHAnsi" w:cstheme="minorHAnsi"/>
        </w:rPr>
        <w:t>Belgrad</w:t>
      </w:r>
      <w:r w:rsidR="00796F7B" w:rsidRPr="00AF3113">
        <w:rPr>
          <w:rFonts w:asciiTheme="minorHAnsi" w:hAnsiTheme="minorHAnsi" w:cstheme="minorHAnsi"/>
        </w:rPr>
        <w:t>o</w:t>
      </w:r>
      <w:r w:rsidR="0017170B" w:rsidRPr="00AF3113">
        <w:rPr>
          <w:rFonts w:asciiTheme="minorHAnsi" w:hAnsiTheme="minorHAnsi" w:cstheme="minorHAnsi"/>
        </w:rPr>
        <w:t xml:space="preserve">, Serbia). </w:t>
      </w:r>
      <w:r w:rsidR="00796F7B" w:rsidRPr="00AF3113">
        <w:rPr>
          <w:rFonts w:asciiTheme="minorHAnsi" w:hAnsiTheme="minorHAnsi" w:cstheme="minorHAnsi"/>
        </w:rPr>
        <w:t>Asistieron más de 500 personas de todos los paí</w:t>
      </w:r>
      <w:r w:rsidR="007A64C1">
        <w:rPr>
          <w:rFonts w:asciiTheme="minorHAnsi" w:hAnsiTheme="minorHAnsi" w:cstheme="minorHAnsi"/>
        </w:rPr>
        <w:t>s</w:t>
      </w:r>
      <w:r w:rsidR="00796F7B" w:rsidRPr="00AF3113">
        <w:rPr>
          <w:rFonts w:asciiTheme="minorHAnsi" w:hAnsiTheme="minorHAnsi" w:cstheme="minorHAnsi"/>
        </w:rPr>
        <w:t xml:space="preserve">es de la </w:t>
      </w:r>
      <w:r w:rsidR="003B127B" w:rsidRPr="00AF3113">
        <w:rPr>
          <w:rFonts w:asciiTheme="minorHAnsi" w:hAnsiTheme="minorHAnsi" w:cstheme="minorHAnsi"/>
        </w:rPr>
        <w:t>antigua Yugoslavia</w:t>
      </w:r>
      <w:r w:rsidR="00796F7B" w:rsidRPr="00AF3113">
        <w:rPr>
          <w:rFonts w:asciiTheme="minorHAnsi" w:hAnsiTheme="minorHAnsi" w:cstheme="minorHAnsi"/>
        </w:rPr>
        <w:t xml:space="preserve">, así como de </w:t>
      </w:r>
      <w:r w:rsidR="0017170B" w:rsidRPr="00AF3113">
        <w:rPr>
          <w:rFonts w:asciiTheme="minorHAnsi" w:hAnsiTheme="minorHAnsi" w:cstheme="minorHAnsi"/>
        </w:rPr>
        <w:lastRenderedPageBreak/>
        <w:t xml:space="preserve">Argentina, </w:t>
      </w:r>
      <w:r w:rsidR="00E6701D">
        <w:rPr>
          <w:rFonts w:asciiTheme="minorHAnsi" w:hAnsiTheme="minorHAnsi" w:cstheme="minorHAnsi"/>
        </w:rPr>
        <w:t>Argelia</w:t>
      </w:r>
      <w:r w:rsidR="0017170B" w:rsidRPr="00AF3113">
        <w:rPr>
          <w:rFonts w:asciiTheme="minorHAnsi" w:hAnsiTheme="minorHAnsi" w:cstheme="minorHAnsi"/>
        </w:rPr>
        <w:t>, Palestin</w:t>
      </w:r>
      <w:r w:rsidR="00796F7B" w:rsidRPr="00AF3113">
        <w:rPr>
          <w:rFonts w:asciiTheme="minorHAnsi" w:hAnsiTheme="minorHAnsi" w:cstheme="minorHAnsi"/>
        </w:rPr>
        <w:t>a</w:t>
      </w:r>
      <w:r w:rsidR="0017170B" w:rsidRPr="00AF3113">
        <w:rPr>
          <w:rFonts w:asciiTheme="minorHAnsi" w:hAnsiTheme="minorHAnsi" w:cstheme="minorHAnsi"/>
        </w:rPr>
        <w:t xml:space="preserve">, Israel, </w:t>
      </w:r>
      <w:r w:rsidR="00796F7B" w:rsidRPr="00AF3113">
        <w:rPr>
          <w:rFonts w:asciiTheme="minorHAnsi" w:hAnsiTheme="minorHAnsi" w:cstheme="minorHAnsi"/>
        </w:rPr>
        <w:t>Estados Unidos</w:t>
      </w:r>
      <w:r w:rsidR="0017170B" w:rsidRPr="00AF3113">
        <w:rPr>
          <w:rFonts w:asciiTheme="minorHAnsi" w:hAnsiTheme="minorHAnsi" w:cstheme="minorHAnsi"/>
        </w:rPr>
        <w:t xml:space="preserve">, </w:t>
      </w:r>
      <w:r w:rsidR="00796F7B" w:rsidRPr="00AF3113">
        <w:rPr>
          <w:rFonts w:asciiTheme="minorHAnsi" w:hAnsiTheme="minorHAnsi" w:cstheme="minorHAnsi"/>
        </w:rPr>
        <w:t xml:space="preserve">España, Italia, Suecia, Austria, Bélgica, </w:t>
      </w:r>
      <w:r w:rsidR="00BE0A77" w:rsidRPr="00AF3113">
        <w:rPr>
          <w:rFonts w:asciiTheme="minorHAnsi" w:hAnsiTheme="minorHAnsi" w:cstheme="minorHAnsi"/>
        </w:rPr>
        <w:t>Reino Unido</w:t>
      </w:r>
      <w:r w:rsidR="00796F7B" w:rsidRPr="00AF3113">
        <w:rPr>
          <w:rFonts w:asciiTheme="minorHAnsi" w:hAnsiTheme="minorHAnsi" w:cstheme="minorHAnsi"/>
        </w:rPr>
        <w:t xml:space="preserve">, etc. </w:t>
      </w:r>
    </w:p>
    <w:p w:rsidR="00A172E3" w:rsidRPr="00AF3113" w:rsidRDefault="00796F7B" w:rsidP="007A64C1">
      <w:pPr>
        <w:ind w:firstLine="720"/>
        <w:jc w:val="both"/>
        <w:rPr>
          <w:rFonts w:asciiTheme="minorHAnsi" w:hAnsiTheme="minorHAnsi" w:cstheme="minorHAnsi"/>
        </w:rPr>
      </w:pPr>
      <w:r w:rsidRPr="00AF3113">
        <w:rPr>
          <w:rFonts w:asciiTheme="minorHAnsi" w:hAnsiTheme="minorHAnsi" w:cstheme="minorHAnsi"/>
        </w:rPr>
        <w:t xml:space="preserve">El evento final de </w:t>
      </w:r>
      <w:r w:rsidR="0017170B" w:rsidRPr="00AF3113">
        <w:rPr>
          <w:rFonts w:asciiTheme="minorHAnsi" w:hAnsiTheme="minorHAnsi" w:cstheme="minorHAnsi"/>
        </w:rPr>
        <w:t xml:space="preserve">Sarajevo </w:t>
      </w:r>
      <w:r w:rsidRPr="00AF3113">
        <w:rPr>
          <w:rFonts w:asciiTheme="minorHAnsi" w:hAnsiTheme="minorHAnsi" w:cstheme="minorHAnsi"/>
        </w:rPr>
        <w:t xml:space="preserve">no fue el fin del proceso, sino </w:t>
      </w:r>
      <w:r w:rsidR="006979AD" w:rsidRPr="00AF3113">
        <w:rPr>
          <w:rFonts w:asciiTheme="minorHAnsi" w:hAnsiTheme="minorHAnsi" w:cstheme="minorHAnsi"/>
        </w:rPr>
        <w:t>muy</w:t>
      </w:r>
      <w:r w:rsidRPr="00AF3113">
        <w:rPr>
          <w:rFonts w:asciiTheme="minorHAnsi" w:hAnsiTheme="minorHAnsi" w:cstheme="minorHAnsi"/>
        </w:rPr>
        <w:t xml:space="preserve"> </w:t>
      </w:r>
      <w:r w:rsidR="006979AD" w:rsidRPr="00AF3113">
        <w:rPr>
          <w:rFonts w:asciiTheme="minorHAnsi" w:hAnsiTheme="minorHAnsi" w:cstheme="minorHAnsi"/>
        </w:rPr>
        <w:t>a</w:t>
      </w:r>
      <w:r w:rsidRPr="00AF3113">
        <w:rPr>
          <w:rFonts w:asciiTheme="minorHAnsi" w:hAnsiTheme="minorHAnsi" w:cstheme="minorHAnsi"/>
        </w:rPr>
        <w:t xml:space="preserve">l contario, un aliciente para </w:t>
      </w:r>
      <w:r w:rsidR="006979AD" w:rsidRPr="00AF3113">
        <w:rPr>
          <w:rFonts w:asciiTheme="minorHAnsi" w:hAnsiTheme="minorHAnsi" w:cstheme="minorHAnsi"/>
        </w:rPr>
        <w:t>crea</w:t>
      </w:r>
      <w:r w:rsidR="007A64C1">
        <w:rPr>
          <w:rFonts w:asciiTheme="minorHAnsi" w:hAnsiTheme="minorHAnsi" w:cstheme="minorHAnsi"/>
        </w:rPr>
        <w:t>r</w:t>
      </w:r>
      <w:r w:rsidR="006979AD" w:rsidRPr="00AF3113">
        <w:rPr>
          <w:rFonts w:asciiTheme="minorHAnsi" w:hAnsiTheme="minorHAnsi" w:cstheme="minorHAnsi"/>
        </w:rPr>
        <w:t xml:space="preserve"> </w:t>
      </w:r>
      <w:r w:rsidRPr="00AF3113">
        <w:rPr>
          <w:rFonts w:asciiTheme="minorHAnsi" w:hAnsiTheme="minorHAnsi" w:cstheme="minorHAnsi"/>
        </w:rPr>
        <w:t xml:space="preserve">nuevos modelos de </w:t>
      </w:r>
      <w:r w:rsidR="006979AD" w:rsidRPr="00AF3113">
        <w:rPr>
          <w:rFonts w:asciiTheme="minorHAnsi" w:hAnsiTheme="minorHAnsi" w:cstheme="minorHAnsi"/>
        </w:rPr>
        <w:t>J</w:t>
      </w:r>
      <w:r w:rsidRPr="00AF3113">
        <w:rPr>
          <w:rFonts w:asciiTheme="minorHAnsi" w:hAnsiTheme="minorHAnsi" w:cstheme="minorHAnsi"/>
        </w:rPr>
        <w:t>usticia</w:t>
      </w:r>
      <w:r w:rsidR="006979AD" w:rsidRPr="00AF3113">
        <w:rPr>
          <w:rFonts w:asciiTheme="minorHAnsi" w:hAnsiTheme="minorHAnsi" w:cstheme="minorHAnsi"/>
        </w:rPr>
        <w:t xml:space="preserve"> desde un enfoque feminista</w:t>
      </w:r>
      <w:r w:rsidR="0017170B" w:rsidRPr="00AF3113">
        <w:rPr>
          <w:rFonts w:asciiTheme="minorHAnsi" w:hAnsiTheme="minorHAnsi" w:cstheme="minorHAnsi"/>
        </w:rPr>
        <w:t>.</w:t>
      </w:r>
      <w:r w:rsidR="004A3AC3" w:rsidRPr="00AF3113">
        <w:rPr>
          <w:rFonts w:asciiTheme="minorHAnsi" w:hAnsiTheme="minorHAnsi" w:cstheme="minorHAnsi"/>
        </w:rPr>
        <w:t xml:space="preserve"> </w:t>
      </w:r>
      <w:r w:rsidRPr="00AF3113">
        <w:rPr>
          <w:rFonts w:asciiTheme="minorHAnsi" w:hAnsiTheme="minorHAnsi" w:cstheme="minorHAnsi"/>
        </w:rPr>
        <w:t xml:space="preserve">Es una obligación para con todas las mujeres que </w:t>
      </w:r>
      <w:r w:rsidR="000C3BE7" w:rsidRPr="00AF3113">
        <w:rPr>
          <w:rFonts w:asciiTheme="minorHAnsi" w:hAnsiTheme="minorHAnsi" w:cstheme="minorHAnsi"/>
        </w:rPr>
        <w:t>testificaron,</w:t>
      </w:r>
      <w:r w:rsidRPr="00AF3113">
        <w:rPr>
          <w:rFonts w:asciiTheme="minorHAnsi" w:hAnsiTheme="minorHAnsi" w:cstheme="minorHAnsi"/>
        </w:rPr>
        <w:t xml:space="preserve"> pero también </w:t>
      </w:r>
      <w:r w:rsidR="006979AD" w:rsidRPr="00AF3113">
        <w:rPr>
          <w:rFonts w:asciiTheme="minorHAnsi" w:hAnsiTheme="minorHAnsi" w:cstheme="minorHAnsi"/>
        </w:rPr>
        <w:t>expresión</w:t>
      </w:r>
      <w:r w:rsidRPr="00AF3113">
        <w:rPr>
          <w:rFonts w:asciiTheme="minorHAnsi" w:hAnsiTheme="minorHAnsi" w:cstheme="minorHAnsi"/>
        </w:rPr>
        <w:t xml:space="preserve"> de nuestr</w:t>
      </w:r>
      <w:r w:rsidR="006979AD" w:rsidRPr="00AF3113">
        <w:rPr>
          <w:rFonts w:asciiTheme="minorHAnsi" w:hAnsiTheme="minorHAnsi" w:cstheme="minorHAnsi"/>
        </w:rPr>
        <w:t xml:space="preserve">o compromiso a la hora de abordar </w:t>
      </w:r>
      <w:r w:rsidRPr="00AF3113">
        <w:rPr>
          <w:rFonts w:asciiTheme="minorHAnsi" w:hAnsiTheme="minorHAnsi" w:cstheme="minorHAnsi"/>
        </w:rPr>
        <w:t>la enorme carga del pasado reciente.</w:t>
      </w:r>
    </w:p>
    <w:p w:rsidR="00A172E3" w:rsidRPr="00AF3113" w:rsidRDefault="004A3AC3" w:rsidP="00A172E3">
      <w:pPr>
        <w:ind w:firstLine="720"/>
        <w:jc w:val="both"/>
        <w:rPr>
          <w:rFonts w:asciiTheme="minorHAnsi" w:hAnsiTheme="minorHAnsi" w:cstheme="minorHAnsi"/>
        </w:rPr>
      </w:pPr>
      <w:r w:rsidRPr="00AF3113">
        <w:rPr>
          <w:rFonts w:asciiTheme="minorHAnsi" w:hAnsiTheme="minorHAnsi" w:cstheme="minorHAnsi"/>
          <w:i/>
          <w:iCs/>
        </w:rPr>
        <w:t xml:space="preserve">Žene u </w:t>
      </w:r>
      <w:r w:rsidR="002E52F8">
        <w:rPr>
          <w:rFonts w:asciiTheme="minorHAnsi" w:hAnsiTheme="minorHAnsi" w:cstheme="minorHAnsi"/>
          <w:i/>
          <w:iCs/>
        </w:rPr>
        <w:t>Crnom</w:t>
      </w:r>
      <w:r w:rsidR="006979AD" w:rsidRPr="00AF3113">
        <w:rPr>
          <w:rFonts w:asciiTheme="minorHAnsi" w:hAnsiTheme="minorHAnsi" w:cstheme="minorHAnsi"/>
        </w:rPr>
        <w:t xml:space="preserve"> </w:t>
      </w:r>
      <w:r w:rsidRPr="00AF3113">
        <w:rPr>
          <w:rFonts w:asciiTheme="minorHAnsi" w:hAnsiTheme="minorHAnsi" w:cstheme="minorHAnsi"/>
        </w:rPr>
        <w:t xml:space="preserve">de </w:t>
      </w:r>
      <w:r w:rsidR="00796F7B" w:rsidRPr="00AF3113">
        <w:rPr>
          <w:rFonts w:asciiTheme="minorHAnsi" w:hAnsiTheme="minorHAnsi" w:cstheme="minorHAnsi"/>
        </w:rPr>
        <w:t xml:space="preserve">Belgrado </w:t>
      </w:r>
      <w:r w:rsidR="00D10845" w:rsidRPr="00AF3113">
        <w:rPr>
          <w:rFonts w:asciiTheme="minorHAnsi" w:hAnsiTheme="minorHAnsi" w:cstheme="minorHAnsi"/>
        </w:rPr>
        <w:t>continúa</w:t>
      </w:r>
      <w:r w:rsidR="00796F7B" w:rsidRPr="00AF3113">
        <w:rPr>
          <w:rFonts w:asciiTheme="minorHAnsi" w:hAnsiTheme="minorHAnsi" w:cstheme="minorHAnsi"/>
        </w:rPr>
        <w:t xml:space="preserve"> coordinando el Tribunal de las Mujeres</w:t>
      </w:r>
      <w:r w:rsidR="006979AD" w:rsidRPr="00AF3113">
        <w:rPr>
          <w:rFonts w:asciiTheme="minorHAnsi" w:hAnsiTheme="minorHAnsi" w:cstheme="minorHAnsi"/>
        </w:rPr>
        <w:t xml:space="preserve">, su </w:t>
      </w:r>
      <w:r w:rsidR="0017170B" w:rsidRPr="00AF3113">
        <w:rPr>
          <w:rFonts w:asciiTheme="minorHAnsi" w:hAnsiTheme="minorHAnsi" w:cstheme="minorHAnsi"/>
        </w:rPr>
        <w:t>program</w:t>
      </w:r>
      <w:r w:rsidR="006979AD" w:rsidRPr="00AF3113">
        <w:rPr>
          <w:rFonts w:asciiTheme="minorHAnsi" w:hAnsiTheme="minorHAnsi" w:cstheme="minorHAnsi"/>
        </w:rPr>
        <w:t>a</w:t>
      </w:r>
      <w:r w:rsidR="0017170B" w:rsidRPr="00AF3113">
        <w:rPr>
          <w:rFonts w:asciiTheme="minorHAnsi" w:hAnsiTheme="minorHAnsi" w:cstheme="minorHAnsi"/>
        </w:rPr>
        <w:t xml:space="preserve"> </w:t>
      </w:r>
      <w:r w:rsidR="006979AD" w:rsidRPr="00AF3113">
        <w:rPr>
          <w:rFonts w:asciiTheme="minorHAnsi" w:hAnsiTheme="minorHAnsi" w:cstheme="minorHAnsi"/>
        </w:rPr>
        <w:t xml:space="preserve">y otras actividades, </w:t>
      </w:r>
      <w:r w:rsidR="00224C91" w:rsidRPr="00AF3113">
        <w:rPr>
          <w:rFonts w:asciiTheme="minorHAnsi" w:hAnsiTheme="minorHAnsi" w:cstheme="minorHAnsi"/>
        </w:rPr>
        <w:t>contando con</w:t>
      </w:r>
      <w:r w:rsidR="00796F7B" w:rsidRPr="00AF3113">
        <w:rPr>
          <w:rFonts w:asciiTheme="minorHAnsi" w:hAnsiTheme="minorHAnsi" w:cstheme="minorHAnsi"/>
        </w:rPr>
        <w:t xml:space="preserve"> el apoyo de las siguientes organizaciones: </w:t>
      </w:r>
      <w:r w:rsidR="0017170B" w:rsidRPr="00AF3113">
        <w:rPr>
          <w:rFonts w:asciiTheme="minorHAnsi" w:hAnsiTheme="minorHAnsi" w:cstheme="minorHAnsi"/>
        </w:rPr>
        <w:t>Anima</w:t>
      </w:r>
      <w:r w:rsidR="00224C91" w:rsidRPr="00AF3113">
        <w:rPr>
          <w:rFonts w:asciiTheme="minorHAnsi" w:hAnsiTheme="minorHAnsi" w:cstheme="minorHAnsi"/>
        </w:rPr>
        <w:t xml:space="preserve">, Centro </w:t>
      </w:r>
      <w:r w:rsidRPr="00AF3113">
        <w:rPr>
          <w:rFonts w:asciiTheme="minorHAnsi" w:hAnsiTheme="minorHAnsi" w:cstheme="minorHAnsi"/>
        </w:rPr>
        <w:t>de Formación</w:t>
      </w:r>
      <w:r w:rsidR="00224C91" w:rsidRPr="00AF3113">
        <w:rPr>
          <w:rFonts w:asciiTheme="minorHAnsi" w:hAnsiTheme="minorHAnsi" w:cstheme="minorHAnsi"/>
        </w:rPr>
        <w:t xml:space="preserve"> Mujer</w:t>
      </w:r>
      <w:r w:rsidRPr="00AF3113">
        <w:rPr>
          <w:rFonts w:asciiTheme="minorHAnsi" w:hAnsiTheme="minorHAnsi" w:cstheme="minorHAnsi"/>
        </w:rPr>
        <w:t>es</w:t>
      </w:r>
      <w:r w:rsidR="00224C91" w:rsidRPr="00AF3113">
        <w:rPr>
          <w:rFonts w:asciiTheme="minorHAnsi" w:hAnsiTheme="minorHAnsi" w:cstheme="minorHAnsi"/>
        </w:rPr>
        <w:t xml:space="preserve"> y Paz (</w:t>
      </w:r>
      <w:r w:rsidR="0017170B" w:rsidRPr="00AF3113">
        <w:rPr>
          <w:rFonts w:asciiTheme="minorHAnsi" w:hAnsiTheme="minorHAnsi" w:cstheme="minorHAnsi"/>
        </w:rPr>
        <w:t>Kotor</w:t>
      </w:r>
      <w:r w:rsidR="00224C91" w:rsidRPr="00AF3113">
        <w:rPr>
          <w:rFonts w:asciiTheme="minorHAnsi" w:hAnsiTheme="minorHAnsi" w:cstheme="minorHAnsi"/>
        </w:rPr>
        <w:t xml:space="preserve">, </w:t>
      </w:r>
      <w:r w:rsidR="0017170B" w:rsidRPr="00AF3113">
        <w:rPr>
          <w:rFonts w:asciiTheme="minorHAnsi" w:hAnsiTheme="minorHAnsi" w:cstheme="minorHAnsi"/>
        </w:rPr>
        <w:t xml:space="preserve">Montenegro), </w:t>
      </w:r>
      <w:r w:rsidR="00796F7B" w:rsidRPr="00AF3113">
        <w:rPr>
          <w:rFonts w:asciiTheme="minorHAnsi" w:hAnsiTheme="minorHAnsi" w:cstheme="minorHAnsi"/>
        </w:rPr>
        <w:t xml:space="preserve">Centro </w:t>
      </w:r>
      <w:r w:rsidR="007A7920" w:rsidRPr="00AF3113">
        <w:rPr>
          <w:rFonts w:asciiTheme="minorHAnsi" w:hAnsiTheme="minorHAnsi" w:cstheme="minorHAnsi"/>
        </w:rPr>
        <w:t>de</w:t>
      </w:r>
      <w:r w:rsidR="00796F7B" w:rsidRPr="00AF3113">
        <w:rPr>
          <w:rFonts w:asciiTheme="minorHAnsi" w:hAnsiTheme="minorHAnsi" w:cstheme="minorHAnsi"/>
        </w:rPr>
        <w:t xml:space="preserve"> las Mujeres Víctima</w:t>
      </w:r>
      <w:r w:rsidR="00224C91" w:rsidRPr="00AF3113">
        <w:rPr>
          <w:rFonts w:asciiTheme="minorHAnsi" w:hAnsiTheme="minorHAnsi" w:cstheme="minorHAnsi"/>
        </w:rPr>
        <w:t>s</w:t>
      </w:r>
      <w:r w:rsidR="00796F7B" w:rsidRPr="00AF3113">
        <w:rPr>
          <w:rFonts w:asciiTheme="minorHAnsi" w:hAnsiTheme="minorHAnsi" w:cstheme="minorHAnsi"/>
        </w:rPr>
        <w:t xml:space="preserve"> de la Guerra</w:t>
      </w:r>
      <w:r w:rsidR="00224C91" w:rsidRPr="00AF3113">
        <w:rPr>
          <w:rFonts w:asciiTheme="minorHAnsi" w:hAnsiTheme="minorHAnsi" w:cstheme="minorHAnsi"/>
        </w:rPr>
        <w:t xml:space="preserve"> (</w:t>
      </w:r>
      <w:r w:rsidR="0017170B" w:rsidRPr="00AF3113">
        <w:rPr>
          <w:rFonts w:asciiTheme="minorHAnsi" w:hAnsiTheme="minorHAnsi" w:cstheme="minorHAnsi"/>
        </w:rPr>
        <w:t>Zagreb</w:t>
      </w:r>
      <w:r w:rsidR="00224C91" w:rsidRPr="00AF3113">
        <w:rPr>
          <w:rFonts w:asciiTheme="minorHAnsi" w:hAnsiTheme="minorHAnsi" w:cstheme="minorHAnsi"/>
        </w:rPr>
        <w:t xml:space="preserve">, </w:t>
      </w:r>
      <w:r w:rsidR="0017170B" w:rsidRPr="00AF3113">
        <w:rPr>
          <w:rFonts w:asciiTheme="minorHAnsi" w:hAnsiTheme="minorHAnsi" w:cstheme="minorHAnsi"/>
        </w:rPr>
        <w:t>Croa</w:t>
      </w:r>
      <w:r w:rsidR="00796F7B" w:rsidRPr="00AF3113">
        <w:rPr>
          <w:rFonts w:asciiTheme="minorHAnsi" w:hAnsiTheme="minorHAnsi" w:cstheme="minorHAnsi"/>
        </w:rPr>
        <w:t>c</w:t>
      </w:r>
      <w:r w:rsidR="0017170B" w:rsidRPr="00AF3113">
        <w:rPr>
          <w:rFonts w:asciiTheme="minorHAnsi" w:hAnsiTheme="minorHAnsi" w:cstheme="minorHAnsi"/>
        </w:rPr>
        <w:t xml:space="preserve">ia), </w:t>
      </w:r>
      <w:r w:rsidR="00796F7B" w:rsidRPr="00AF3113">
        <w:rPr>
          <w:rFonts w:asciiTheme="minorHAnsi" w:hAnsiTheme="minorHAnsi" w:cstheme="minorHAnsi"/>
        </w:rPr>
        <w:t xml:space="preserve">Fundación </w:t>
      </w:r>
      <w:r w:rsidR="006979AD" w:rsidRPr="00AF3113">
        <w:rPr>
          <w:rFonts w:asciiTheme="minorHAnsi" w:hAnsiTheme="minorHAnsi" w:cstheme="minorHAnsi"/>
        </w:rPr>
        <w:t>CURE</w:t>
      </w:r>
      <w:r w:rsidR="00224C91" w:rsidRPr="00AF3113">
        <w:rPr>
          <w:rFonts w:asciiTheme="minorHAnsi" w:hAnsiTheme="minorHAnsi" w:cstheme="minorHAnsi"/>
        </w:rPr>
        <w:t xml:space="preserve"> (</w:t>
      </w:r>
      <w:r w:rsidR="0017170B" w:rsidRPr="00AF3113">
        <w:rPr>
          <w:rFonts w:asciiTheme="minorHAnsi" w:hAnsiTheme="minorHAnsi" w:cstheme="minorHAnsi"/>
        </w:rPr>
        <w:t>Sarajevo</w:t>
      </w:r>
      <w:r w:rsidR="00224C91" w:rsidRPr="00AF3113">
        <w:rPr>
          <w:rFonts w:asciiTheme="minorHAnsi" w:hAnsiTheme="minorHAnsi" w:cstheme="minorHAnsi"/>
        </w:rPr>
        <w:t xml:space="preserve">, </w:t>
      </w:r>
      <w:r w:rsidR="0017170B" w:rsidRPr="00AF3113">
        <w:rPr>
          <w:rFonts w:asciiTheme="minorHAnsi" w:hAnsiTheme="minorHAnsi" w:cstheme="minorHAnsi"/>
        </w:rPr>
        <w:t xml:space="preserve">Bosnia </w:t>
      </w:r>
      <w:r w:rsidR="00796F7B" w:rsidRPr="00AF3113">
        <w:rPr>
          <w:rFonts w:asciiTheme="minorHAnsi" w:hAnsiTheme="minorHAnsi" w:cstheme="minorHAnsi"/>
        </w:rPr>
        <w:t>y</w:t>
      </w:r>
      <w:r w:rsidR="0017170B" w:rsidRPr="00AF3113">
        <w:rPr>
          <w:rFonts w:asciiTheme="minorHAnsi" w:hAnsiTheme="minorHAnsi" w:cstheme="minorHAnsi"/>
        </w:rPr>
        <w:t xml:space="preserve"> Herzegovina).</w:t>
      </w:r>
    </w:p>
    <w:p w:rsidR="00A172E3" w:rsidRPr="00AF3113" w:rsidRDefault="00A172E3" w:rsidP="00A172E3">
      <w:pPr>
        <w:jc w:val="both"/>
        <w:rPr>
          <w:rFonts w:asciiTheme="minorHAnsi" w:hAnsiTheme="minorHAnsi" w:cstheme="minorHAnsi"/>
        </w:rPr>
      </w:pPr>
    </w:p>
    <w:p w:rsidR="0017170B" w:rsidRPr="00AF3113" w:rsidRDefault="00796F7B" w:rsidP="00A172E3">
      <w:pPr>
        <w:jc w:val="both"/>
        <w:rPr>
          <w:rFonts w:asciiTheme="minorHAnsi" w:hAnsiTheme="minorHAnsi" w:cstheme="minorHAnsi"/>
        </w:rPr>
      </w:pPr>
      <w:r w:rsidRPr="00AF3113">
        <w:rPr>
          <w:rFonts w:asciiTheme="minorHAnsi" w:hAnsiTheme="minorHAnsi" w:cstheme="minorHAnsi"/>
        </w:rPr>
        <w:t xml:space="preserve">En este periodo se organizaron las siguientes actividades: </w:t>
      </w:r>
    </w:p>
    <w:p w:rsidR="0005724D" w:rsidRPr="00AF3113" w:rsidRDefault="0005724D" w:rsidP="00CD50C9">
      <w:pPr>
        <w:jc w:val="both"/>
        <w:rPr>
          <w:rFonts w:asciiTheme="minorHAnsi" w:hAnsiTheme="minorHAnsi" w:cstheme="minorHAnsi"/>
          <w:b/>
          <w:bCs/>
        </w:rPr>
      </w:pPr>
    </w:p>
    <w:p w:rsidR="00BB34A0" w:rsidRPr="00AF3113" w:rsidRDefault="00BB34A0" w:rsidP="00CD50C9">
      <w:pPr>
        <w:jc w:val="both"/>
        <w:rPr>
          <w:rFonts w:asciiTheme="minorHAnsi" w:hAnsiTheme="minorHAnsi" w:cstheme="minorHAnsi"/>
        </w:rPr>
      </w:pPr>
      <w:r w:rsidRPr="00AF3113">
        <w:rPr>
          <w:rFonts w:asciiTheme="minorHAnsi" w:hAnsiTheme="minorHAnsi" w:cstheme="minorHAnsi"/>
        </w:rPr>
        <w:t>REUNIÓN REGIONAL DEL TRIBUNAL DE LAS MUJERES, UN ENFOQUE FEMINISTA A LA JUSTICIA</w:t>
      </w:r>
      <w:r w:rsidRPr="00AF3113">
        <w:rPr>
          <w:rFonts w:asciiTheme="minorHAnsi" w:hAnsiTheme="minorHAnsi" w:cstheme="minorHAnsi"/>
          <w:b/>
          <w:bCs/>
        </w:rPr>
        <w:t xml:space="preserve"> </w:t>
      </w:r>
      <w:r w:rsidR="00224C91" w:rsidRPr="00AF3113">
        <w:rPr>
          <w:rFonts w:asciiTheme="minorHAnsi" w:hAnsiTheme="minorHAnsi" w:cstheme="minorHAnsi"/>
        </w:rPr>
        <w:t>(</w:t>
      </w:r>
      <w:r w:rsidR="00D10845" w:rsidRPr="00AF3113">
        <w:rPr>
          <w:rFonts w:asciiTheme="minorHAnsi" w:hAnsiTheme="minorHAnsi" w:cstheme="minorHAnsi"/>
        </w:rPr>
        <w:t xml:space="preserve">20-22 de abril, </w:t>
      </w:r>
      <w:r w:rsidR="00D70710" w:rsidRPr="00AF3113">
        <w:rPr>
          <w:rFonts w:asciiTheme="minorHAnsi" w:hAnsiTheme="minorHAnsi" w:cstheme="minorHAnsi"/>
        </w:rPr>
        <w:t>2024</w:t>
      </w:r>
      <w:r w:rsidR="00224C91" w:rsidRPr="00AF3113">
        <w:rPr>
          <w:rFonts w:asciiTheme="minorHAnsi" w:hAnsiTheme="minorHAnsi" w:cstheme="minorHAnsi"/>
        </w:rPr>
        <w:t>)</w:t>
      </w:r>
    </w:p>
    <w:p w:rsidR="00786094" w:rsidRPr="00AF3113" w:rsidRDefault="00786094" w:rsidP="00CD50C9">
      <w:pPr>
        <w:jc w:val="both"/>
        <w:rPr>
          <w:rFonts w:asciiTheme="minorHAnsi" w:hAnsiTheme="minorHAnsi" w:cstheme="minorHAnsi"/>
        </w:rPr>
      </w:pPr>
    </w:p>
    <w:p w:rsidR="00CD5520" w:rsidRPr="00AF3113" w:rsidRDefault="00D10845" w:rsidP="00CD50C9">
      <w:pPr>
        <w:jc w:val="both"/>
        <w:rPr>
          <w:rFonts w:asciiTheme="minorHAnsi" w:hAnsiTheme="minorHAnsi" w:cstheme="minorHAnsi"/>
        </w:rPr>
      </w:pPr>
      <w:r w:rsidRPr="00AF3113">
        <w:rPr>
          <w:rFonts w:asciiTheme="minorHAnsi" w:hAnsiTheme="minorHAnsi" w:cstheme="minorHAnsi"/>
        </w:rPr>
        <w:t>En la décimonovena</w:t>
      </w:r>
      <w:r w:rsidR="00D70710" w:rsidRPr="00AF3113">
        <w:rPr>
          <w:rFonts w:asciiTheme="minorHAnsi" w:hAnsiTheme="minorHAnsi" w:cstheme="minorHAnsi"/>
        </w:rPr>
        <w:t xml:space="preserve"> </w:t>
      </w:r>
      <w:r w:rsidR="00D70710" w:rsidRPr="00AF3113">
        <w:rPr>
          <w:rFonts w:asciiTheme="minorHAnsi" w:hAnsiTheme="minorHAnsi" w:cstheme="minorHAnsi"/>
          <w:b/>
          <w:bCs/>
        </w:rPr>
        <w:t>(19)</w:t>
      </w:r>
      <w:r w:rsidR="00D70710" w:rsidRPr="00AF3113">
        <w:rPr>
          <w:rFonts w:asciiTheme="minorHAnsi" w:hAnsiTheme="minorHAnsi" w:cstheme="minorHAnsi"/>
        </w:rPr>
        <w:t xml:space="preserve"> </w:t>
      </w:r>
      <w:r w:rsidRPr="00AF3113">
        <w:rPr>
          <w:rFonts w:asciiTheme="minorHAnsi" w:hAnsiTheme="minorHAnsi" w:cstheme="minorHAnsi"/>
        </w:rPr>
        <w:t>reunión regional, celebrada en R</w:t>
      </w:r>
      <w:r w:rsidR="00D70710" w:rsidRPr="00AF3113">
        <w:rPr>
          <w:rFonts w:asciiTheme="minorHAnsi" w:hAnsiTheme="minorHAnsi" w:cstheme="minorHAnsi"/>
        </w:rPr>
        <w:t>admilovac</w:t>
      </w:r>
      <w:r w:rsidR="00224C91" w:rsidRPr="00AF3113">
        <w:rPr>
          <w:rFonts w:asciiTheme="minorHAnsi" w:hAnsiTheme="minorHAnsi" w:cstheme="minorHAnsi"/>
        </w:rPr>
        <w:t>,</w:t>
      </w:r>
      <w:r w:rsidR="00D70710" w:rsidRPr="00AF3113">
        <w:rPr>
          <w:rFonts w:asciiTheme="minorHAnsi" w:hAnsiTheme="minorHAnsi" w:cstheme="minorHAnsi"/>
        </w:rPr>
        <w:t xml:space="preserve"> </w:t>
      </w:r>
      <w:r w:rsidRPr="00AF3113">
        <w:rPr>
          <w:rFonts w:asciiTheme="minorHAnsi" w:hAnsiTheme="minorHAnsi" w:cstheme="minorHAnsi"/>
        </w:rPr>
        <w:t>cerca de</w:t>
      </w:r>
      <w:r w:rsidR="00D70710" w:rsidRPr="00AF3113">
        <w:rPr>
          <w:rFonts w:asciiTheme="minorHAnsi" w:hAnsiTheme="minorHAnsi" w:cstheme="minorHAnsi"/>
        </w:rPr>
        <w:t xml:space="preserve"> Belgrad</w:t>
      </w:r>
      <w:r w:rsidRPr="00AF3113">
        <w:rPr>
          <w:rFonts w:asciiTheme="minorHAnsi" w:hAnsiTheme="minorHAnsi" w:cstheme="minorHAnsi"/>
        </w:rPr>
        <w:t>o</w:t>
      </w:r>
      <w:r w:rsidR="00D70710" w:rsidRPr="00AF3113">
        <w:rPr>
          <w:rFonts w:asciiTheme="minorHAnsi" w:hAnsiTheme="minorHAnsi" w:cstheme="minorHAnsi"/>
        </w:rPr>
        <w:t>,</w:t>
      </w:r>
      <w:r w:rsidRPr="00AF3113">
        <w:rPr>
          <w:rFonts w:asciiTheme="minorHAnsi" w:hAnsiTheme="minorHAnsi" w:cstheme="minorHAnsi"/>
        </w:rPr>
        <w:t xml:space="preserve"> participaron</w:t>
      </w:r>
      <w:r w:rsidR="00D70710" w:rsidRPr="00AF3113">
        <w:rPr>
          <w:rFonts w:asciiTheme="minorHAnsi" w:hAnsiTheme="minorHAnsi" w:cstheme="minorHAnsi"/>
        </w:rPr>
        <w:t xml:space="preserve"> </w:t>
      </w:r>
      <w:r w:rsidR="00D70710" w:rsidRPr="00AF3113">
        <w:rPr>
          <w:rFonts w:asciiTheme="minorHAnsi" w:hAnsiTheme="minorHAnsi" w:cstheme="minorHAnsi"/>
          <w:b/>
          <w:bCs/>
        </w:rPr>
        <w:t xml:space="preserve">25 </w:t>
      </w:r>
      <w:r w:rsidRPr="00AF3113">
        <w:rPr>
          <w:rFonts w:asciiTheme="minorHAnsi" w:hAnsiTheme="minorHAnsi" w:cstheme="minorHAnsi"/>
        </w:rPr>
        <w:t>mujeres</w:t>
      </w:r>
      <w:r w:rsidR="00D70710" w:rsidRPr="00AF3113">
        <w:rPr>
          <w:rFonts w:asciiTheme="minorHAnsi" w:hAnsiTheme="minorHAnsi" w:cstheme="minorHAnsi"/>
        </w:rPr>
        <w:t xml:space="preserve">: </w:t>
      </w:r>
      <w:r w:rsidR="0069171B" w:rsidRPr="00AF3113">
        <w:rPr>
          <w:rFonts w:asciiTheme="minorHAnsi" w:hAnsiTheme="minorHAnsi" w:cstheme="minorHAnsi"/>
        </w:rPr>
        <w:t>mujeres que testifican</w:t>
      </w:r>
      <w:r w:rsidR="00D70710" w:rsidRPr="00AF3113">
        <w:rPr>
          <w:rFonts w:asciiTheme="minorHAnsi" w:hAnsiTheme="minorHAnsi" w:cstheme="minorHAnsi"/>
        </w:rPr>
        <w:t xml:space="preserve">, </w:t>
      </w:r>
      <w:r w:rsidRPr="00AF3113">
        <w:rPr>
          <w:rFonts w:asciiTheme="minorHAnsi" w:hAnsiTheme="minorHAnsi" w:cstheme="minorHAnsi"/>
        </w:rPr>
        <w:t>organizadoras</w:t>
      </w:r>
      <w:r w:rsidR="00D70710" w:rsidRPr="00AF3113">
        <w:rPr>
          <w:rFonts w:asciiTheme="minorHAnsi" w:hAnsiTheme="minorHAnsi" w:cstheme="minorHAnsi"/>
        </w:rPr>
        <w:t xml:space="preserve">, </w:t>
      </w:r>
      <w:r w:rsidRPr="00AF3113">
        <w:rPr>
          <w:rFonts w:asciiTheme="minorHAnsi" w:hAnsiTheme="minorHAnsi" w:cstheme="minorHAnsi"/>
        </w:rPr>
        <w:t>terapeutas</w:t>
      </w:r>
      <w:r w:rsidR="00D70710" w:rsidRPr="00AF3113">
        <w:rPr>
          <w:rFonts w:asciiTheme="minorHAnsi" w:hAnsiTheme="minorHAnsi" w:cstheme="minorHAnsi"/>
        </w:rPr>
        <w:t xml:space="preserve">, </w:t>
      </w:r>
      <w:r w:rsidR="0069171B" w:rsidRPr="00AF3113">
        <w:rPr>
          <w:rFonts w:asciiTheme="minorHAnsi" w:hAnsiTheme="minorHAnsi" w:cstheme="minorHAnsi"/>
        </w:rPr>
        <w:t>expertas/</w:t>
      </w:r>
      <w:r w:rsidR="001C6316" w:rsidRPr="00AF3113">
        <w:rPr>
          <w:rFonts w:asciiTheme="minorHAnsi" w:hAnsiTheme="minorHAnsi" w:cstheme="minorHAnsi"/>
        </w:rPr>
        <w:t xml:space="preserve"> </w:t>
      </w:r>
      <w:r w:rsidR="0069171B" w:rsidRPr="00AF3113">
        <w:rPr>
          <w:rFonts w:asciiTheme="minorHAnsi" w:hAnsiTheme="minorHAnsi" w:cstheme="minorHAnsi"/>
        </w:rPr>
        <w:t>consejeras</w:t>
      </w:r>
      <w:r w:rsidRPr="00AF3113">
        <w:rPr>
          <w:rFonts w:asciiTheme="minorHAnsi" w:hAnsiTheme="minorHAnsi" w:cstheme="minorHAnsi"/>
        </w:rPr>
        <w:t xml:space="preserve"> de </w:t>
      </w:r>
      <w:r w:rsidR="00D70710" w:rsidRPr="00AF3113">
        <w:rPr>
          <w:rFonts w:asciiTheme="minorHAnsi" w:hAnsiTheme="minorHAnsi" w:cstheme="minorHAnsi"/>
        </w:rPr>
        <w:t xml:space="preserve">Bosnia </w:t>
      </w:r>
      <w:r w:rsidRPr="00AF3113">
        <w:rPr>
          <w:rFonts w:asciiTheme="minorHAnsi" w:hAnsiTheme="minorHAnsi" w:cstheme="minorHAnsi"/>
        </w:rPr>
        <w:t>y</w:t>
      </w:r>
      <w:r w:rsidR="00D70710" w:rsidRPr="00AF3113">
        <w:rPr>
          <w:rFonts w:asciiTheme="minorHAnsi" w:hAnsiTheme="minorHAnsi" w:cstheme="minorHAnsi"/>
        </w:rPr>
        <w:t xml:space="preserve"> Herzegovina (Bratunac, Đulići, Klisa, Foča/Sarajevo, </w:t>
      </w:r>
      <w:r w:rsidR="00B03E5D" w:rsidRPr="00AF3113">
        <w:rPr>
          <w:rFonts w:asciiTheme="minorHAnsi" w:hAnsiTheme="minorHAnsi" w:cstheme="minorHAnsi"/>
        </w:rPr>
        <w:t>Srebrenica</w:t>
      </w:r>
      <w:r w:rsidR="00D70710" w:rsidRPr="00AF3113">
        <w:rPr>
          <w:rFonts w:asciiTheme="minorHAnsi" w:hAnsiTheme="minorHAnsi" w:cstheme="minorHAnsi"/>
        </w:rPr>
        <w:t>, Tuzla)</w:t>
      </w:r>
      <w:r w:rsidR="00224C91" w:rsidRPr="00AF3113">
        <w:rPr>
          <w:rFonts w:asciiTheme="minorHAnsi" w:hAnsiTheme="minorHAnsi" w:cstheme="minorHAnsi"/>
        </w:rPr>
        <w:t xml:space="preserve">, </w:t>
      </w:r>
      <w:r w:rsidR="00D70710" w:rsidRPr="00AF3113">
        <w:rPr>
          <w:rFonts w:asciiTheme="minorHAnsi" w:hAnsiTheme="minorHAnsi" w:cstheme="minorHAnsi"/>
        </w:rPr>
        <w:t>Montenegro (Pljevlja)</w:t>
      </w:r>
      <w:r w:rsidR="00224C91" w:rsidRPr="00AF3113">
        <w:rPr>
          <w:rFonts w:asciiTheme="minorHAnsi" w:hAnsiTheme="minorHAnsi" w:cstheme="minorHAnsi"/>
        </w:rPr>
        <w:t>,</w:t>
      </w:r>
      <w:r w:rsidR="00D70710" w:rsidRPr="00AF3113">
        <w:rPr>
          <w:rFonts w:asciiTheme="minorHAnsi" w:hAnsiTheme="minorHAnsi" w:cstheme="minorHAnsi"/>
        </w:rPr>
        <w:t xml:space="preserve"> Croa</w:t>
      </w:r>
      <w:r w:rsidR="00224C91" w:rsidRPr="00AF3113">
        <w:rPr>
          <w:rFonts w:asciiTheme="minorHAnsi" w:hAnsiTheme="minorHAnsi" w:cstheme="minorHAnsi"/>
        </w:rPr>
        <w:t>c</w:t>
      </w:r>
      <w:r w:rsidR="00D70710" w:rsidRPr="00AF3113">
        <w:rPr>
          <w:rFonts w:asciiTheme="minorHAnsi" w:hAnsiTheme="minorHAnsi" w:cstheme="minorHAnsi"/>
        </w:rPr>
        <w:t xml:space="preserve">ia (Novska </w:t>
      </w:r>
      <w:r w:rsidRPr="00AF3113">
        <w:rPr>
          <w:rFonts w:asciiTheme="minorHAnsi" w:hAnsiTheme="minorHAnsi" w:cstheme="minorHAnsi"/>
        </w:rPr>
        <w:t>y</w:t>
      </w:r>
      <w:r w:rsidR="00D70710" w:rsidRPr="00AF3113">
        <w:rPr>
          <w:rFonts w:asciiTheme="minorHAnsi" w:hAnsiTheme="minorHAnsi" w:cstheme="minorHAnsi"/>
        </w:rPr>
        <w:t xml:space="preserve"> Zagreb)</w:t>
      </w:r>
      <w:r w:rsidR="00224C91" w:rsidRPr="00AF3113">
        <w:rPr>
          <w:rFonts w:asciiTheme="minorHAnsi" w:hAnsiTheme="minorHAnsi" w:cstheme="minorHAnsi"/>
        </w:rPr>
        <w:t>,</w:t>
      </w:r>
      <w:r w:rsidR="00D70710" w:rsidRPr="00AF3113">
        <w:rPr>
          <w:rFonts w:asciiTheme="minorHAnsi" w:hAnsiTheme="minorHAnsi" w:cstheme="minorHAnsi"/>
        </w:rPr>
        <w:t xml:space="preserve"> Serbia (Belgrad</w:t>
      </w:r>
      <w:r w:rsidRPr="00AF3113">
        <w:rPr>
          <w:rFonts w:asciiTheme="minorHAnsi" w:hAnsiTheme="minorHAnsi" w:cstheme="minorHAnsi"/>
        </w:rPr>
        <w:t>o</w:t>
      </w:r>
      <w:r w:rsidR="00D70710" w:rsidRPr="00AF3113">
        <w:rPr>
          <w:rFonts w:asciiTheme="minorHAnsi" w:hAnsiTheme="minorHAnsi" w:cstheme="minorHAnsi"/>
        </w:rPr>
        <w:t xml:space="preserve">, Kraljevo, Kruševac, Leskovac) </w:t>
      </w:r>
      <w:r w:rsidRPr="00AF3113">
        <w:rPr>
          <w:rFonts w:asciiTheme="minorHAnsi" w:hAnsiTheme="minorHAnsi" w:cstheme="minorHAnsi"/>
        </w:rPr>
        <w:t>y</w:t>
      </w:r>
      <w:r w:rsidR="00D70710" w:rsidRPr="00AF3113">
        <w:rPr>
          <w:rFonts w:asciiTheme="minorHAnsi" w:hAnsiTheme="minorHAnsi" w:cstheme="minorHAnsi"/>
        </w:rPr>
        <w:t xml:space="preserve"> </w:t>
      </w:r>
      <w:r w:rsidRPr="00AF3113">
        <w:rPr>
          <w:rFonts w:asciiTheme="minorHAnsi" w:hAnsiTheme="minorHAnsi" w:cstheme="minorHAnsi"/>
        </w:rPr>
        <w:t>Polonia</w:t>
      </w:r>
      <w:r w:rsidR="00D70710" w:rsidRPr="00AF3113">
        <w:rPr>
          <w:rFonts w:asciiTheme="minorHAnsi" w:hAnsiTheme="minorHAnsi" w:cstheme="minorHAnsi"/>
        </w:rPr>
        <w:t xml:space="preserve"> (Krakow). </w:t>
      </w:r>
    </w:p>
    <w:p w:rsidR="00FE39F8" w:rsidRDefault="00D10845">
      <w:pPr>
        <w:jc w:val="both"/>
        <w:rPr>
          <w:rFonts w:asciiTheme="minorHAnsi" w:hAnsiTheme="minorHAnsi" w:cstheme="minorHAnsi"/>
        </w:rPr>
      </w:pPr>
      <w:r w:rsidRPr="00AF3113">
        <w:rPr>
          <w:rFonts w:asciiTheme="minorHAnsi" w:hAnsiTheme="minorHAnsi" w:cstheme="minorHAnsi"/>
        </w:rPr>
        <w:t xml:space="preserve">El programa incluyó talleres, dinámicas, visionado de documentales, etc. </w:t>
      </w:r>
      <w:r w:rsidR="00D70710" w:rsidRPr="00AF3113">
        <w:rPr>
          <w:rFonts w:asciiTheme="minorHAnsi" w:hAnsiTheme="minorHAnsi" w:cstheme="minorHAnsi"/>
        </w:rPr>
        <w:t xml:space="preserve"> </w:t>
      </w:r>
      <w:r w:rsidR="00224C91" w:rsidRPr="00AF3113">
        <w:rPr>
          <w:rFonts w:asciiTheme="minorHAnsi" w:hAnsiTheme="minorHAnsi" w:cstheme="minorHAnsi"/>
        </w:rPr>
        <w:t>E</w:t>
      </w:r>
      <w:r w:rsidRPr="00AF3113">
        <w:rPr>
          <w:rFonts w:asciiTheme="minorHAnsi" w:hAnsiTheme="minorHAnsi" w:cstheme="minorHAnsi"/>
        </w:rPr>
        <w:t xml:space="preserve">jemplos: </w:t>
      </w:r>
    </w:p>
    <w:p w:rsidR="0005724D" w:rsidRPr="00AF3113" w:rsidRDefault="0005724D" w:rsidP="00CD50C9">
      <w:pPr>
        <w:jc w:val="both"/>
        <w:rPr>
          <w:rFonts w:asciiTheme="minorHAnsi" w:hAnsiTheme="minorHAnsi" w:cstheme="minorHAnsi"/>
          <w:b/>
          <w:bCs/>
        </w:rPr>
      </w:pPr>
    </w:p>
    <w:p w:rsidR="00CD5520" w:rsidRPr="00AF3113" w:rsidRDefault="00224C91" w:rsidP="005809A3">
      <w:pPr>
        <w:jc w:val="both"/>
        <w:rPr>
          <w:rFonts w:asciiTheme="minorHAnsi" w:hAnsiTheme="minorHAnsi" w:cstheme="minorHAnsi"/>
        </w:rPr>
      </w:pPr>
      <w:r w:rsidRPr="00AF3113">
        <w:rPr>
          <w:rFonts w:asciiTheme="minorHAnsi" w:hAnsiTheme="minorHAnsi" w:cstheme="minorHAnsi"/>
          <w:b/>
          <w:bCs/>
        </w:rPr>
        <w:t>A</w:t>
      </w:r>
      <w:r w:rsidR="00D10845" w:rsidRPr="00AF3113">
        <w:rPr>
          <w:rFonts w:asciiTheme="minorHAnsi" w:hAnsiTheme="minorHAnsi" w:cstheme="minorHAnsi"/>
          <w:b/>
          <w:bCs/>
        </w:rPr>
        <w:t xml:space="preserve">ctividades </w:t>
      </w:r>
      <w:r w:rsidRPr="00AF3113">
        <w:rPr>
          <w:rFonts w:asciiTheme="minorHAnsi" w:hAnsiTheme="minorHAnsi" w:cstheme="minorHAnsi"/>
          <w:b/>
          <w:bCs/>
        </w:rPr>
        <w:t>previas</w:t>
      </w:r>
      <w:r w:rsidR="00982545" w:rsidRPr="00AF3113">
        <w:rPr>
          <w:rFonts w:asciiTheme="minorHAnsi" w:hAnsiTheme="minorHAnsi" w:cstheme="minorHAnsi"/>
          <w:b/>
          <w:bCs/>
        </w:rPr>
        <w:t>: R</w:t>
      </w:r>
      <w:r w:rsidRPr="00AF3113">
        <w:rPr>
          <w:rFonts w:asciiTheme="minorHAnsi" w:hAnsiTheme="minorHAnsi" w:cstheme="minorHAnsi"/>
          <w:b/>
          <w:bCs/>
        </w:rPr>
        <w:t>eunión</w:t>
      </w:r>
      <w:r w:rsidR="00D10845" w:rsidRPr="00AF3113">
        <w:rPr>
          <w:rFonts w:asciiTheme="minorHAnsi" w:hAnsiTheme="minorHAnsi" w:cstheme="minorHAnsi"/>
          <w:b/>
          <w:bCs/>
        </w:rPr>
        <w:t xml:space="preserve"> </w:t>
      </w:r>
      <w:r w:rsidR="00982545" w:rsidRPr="00AF3113">
        <w:rPr>
          <w:rFonts w:asciiTheme="minorHAnsi" w:hAnsiTheme="minorHAnsi" w:cstheme="minorHAnsi"/>
          <w:b/>
          <w:bCs/>
        </w:rPr>
        <w:t>preparatoria d</w:t>
      </w:r>
      <w:r w:rsidRPr="00AF3113">
        <w:rPr>
          <w:rFonts w:asciiTheme="minorHAnsi" w:hAnsiTheme="minorHAnsi" w:cstheme="minorHAnsi"/>
          <w:b/>
          <w:bCs/>
        </w:rPr>
        <w:t xml:space="preserve">el periodo diciembre </w:t>
      </w:r>
      <w:r w:rsidR="00D70710" w:rsidRPr="00AF3113">
        <w:rPr>
          <w:rFonts w:asciiTheme="minorHAnsi" w:hAnsiTheme="minorHAnsi" w:cstheme="minorHAnsi"/>
          <w:b/>
          <w:bCs/>
        </w:rPr>
        <w:t xml:space="preserve">2022 </w:t>
      </w:r>
      <w:r w:rsidRPr="00AF3113">
        <w:rPr>
          <w:rFonts w:asciiTheme="minorHAnsi" w:hAnsiTheme="minorHAnsi" w:cstheme="minorHAnsi"/>
          <w:b/>
          <w:bCs/>
        </w:rPr>
        <w:t>-</w:t>
      </w:r>
      <w:r w:rsidR="00D70710" w:rsidRPr="00AF3113">
        <w:rPr>
          <w:rFonts w:asciiTheme="minorHAnsi" w:hAnsiTheme="minorHAnsi" w:cstheme="minorHAnsi"/>
          <w:b/>
          <w:bCs/>
        </w:rPr>
        <w:t xml:space="preserve"> </w:t>
      </w:r>
      <w:r w:rsidR="00D10845" w:rsidRPr="00AF3113">
        <w:rPr>
          <w:rFonts w:asciiTheme="minorHAnsi" w:hAnsiTheme="minorHAnsi" w:cstheme="minorHAnsi"/>
          <w:b/>
          <w:bCs/>
        </w:rPr>
        <w:t>abril</w:t>
      </w:r>
      <w:r w:rsidR="00D70710" w:rsidRPr="00AF3113">
        <w:rPr>
          <w:rFonts w:asciiTheme="minorHAnsi" w:hAnsiTheme="minorHAnsi" w:cstheme="minorHAnsi"/>
          <w:b/>
          <w:bCs/>
        </w:rPr>
        <w:t xml:space="preserve"> 2024</w:t>
      </w:r>
      <w:r w:rsidR="005A47FA" w:rsidRPr="00AF3113">
        <w:rPr>
          <w:rFonts w:asciiTheme="minorHAnsi" w:hAnsiTheme="minorHAnsi" w:cstheme="minorHAnsi"/>
        </w:rPr>
        <w:t>. I</w:t>
      </w:r>
      <w:r w:rsidR="00D10845" w:rsidRPr="00AF3113">
        <w:rPr>
          <w:rFonts w:asciiTheme="minorHAnsi" w:hAnsiTheme="minorHAnsi" w:cstheme="minorHAnsi"/>
        </w:rPr>
        <w:t xml:space="preserve">nforma </w:t>
      </w:r>
      <w:r w:rsidR="00D70710" w:rsidRPr="00AF3113">
        <w:rPr>
          <w:rFonts w:asciiTheme="minorHAnsi" w:hAnsiTheme="minorHAnsi" w:cstheme="minorHAnsi"/>
        </w:rPr>
        <w:t>Staša Zajović, Mira Vilušić...</w:t>
      </w:r>
      <w:r w:rsidR="005809A3" w:rsidRPr="00AF3113">
        <w:rPr>
          <w:rFonts w:asciiTheme="minorHAnsi" w:hAnsiTheme="minorHAnsi" w:cstheme="minorHAnsi"/>
        </w:rPr>
        <w:t xml:space="preserve"> </w:t>
      </w:r>
      <w:r w:rsidR="00D10845" w:rsidRPr="00AF3113">
        <w:rPr>
          <w:rFonts w:asciiTheme="minorHAnsi" w:hAnsiTheme="minorHAnsi" w:cstheme="minorHAnsi"/>
        </w:rPr>
        <w:t xml:space="preserve">Las siguientes mujeres </w:t>
      </w:r>
      <w:r w:rsidR="00982545" w:rsidRPr="00AF3113">
        <w:rPr>
          <w:rFonts w:asciiTheme="minorHAnsi" w:hAnsiTheme="minorHAnsi" w:cstheme="minorHAnsi"/>
        </w:rPr>
        <w:t>comentaron</w:t>
      </w:r>
      <w:r w:rsidR="00D10845" w:rsidRPr="00AF3113">
        <w:rPr>
          <w:rFonts w:asciiTheme="minorHAnsi" w:hAnsiTheme="minorHAnsi" w:cstheme="minorHAnsi"/>
        </w:rPr>
        <w:t xml:space="preserve"> importantes </w:t>
      </w:r>
      <w:r w:rsidR="00AC72A0" w:rsidRPr="00AF3113">
        <w:rPr>
          <w:rFonts w:asciiTheme="minorHAnsi" w:hAnsiTheme="minorHAnsi" w:cstheme="minorHAnsi"/>
        </w:rPr>
        <w:t>desarrollos</w:t>
      </w:r>
      <w:r w:rsidR="00D10845" w:rsidRPr="00AF3113">
        <w:rPr>
          <w:rFonts w:asciiTheme="minorHAnsi" w:hAnsiTheme="minorHAnsi" w:cstheme="minorHAnsi"/>
        </w:rPr>
        <w:t xml:space="preserve"> en el </w:t>
      </w:r>
      <w:r w:rsidRPr="00AF3113">
        <w:rPr>
          <w:rFonts w:asciiTheme="minorHAnsi" w:hAnsiTheme="minorHAnsi" w:cstheme="minorHAnsi"/>
        </w:rPr>
        <w:t>campo</w:t>
      </w:r>
      <w:r w:rsidR="00D10845" w:rsidRPr="00AF3113">
        <w:rPr>
          <w:rFonts w:asciiTheme="minorHAnsi" w:hAnsiTheme="minorHAnsi" w:cstheme="minorHAnsi"/>
        </w:rPr>
        <w:t xml:space="preserve"> de la </w:t>
      </w:r>
      <w:r w:rsidRPr="00AF3113">
        <w:rPr>
          <w:rFonts w:asciiTheme="minorHAnsi" w:hAnsiTheme="minorHAnsi" w:cstheme="minorHAnsi"/>
        </w:rPr>
        <w:t>J</w:t>
      </w:r>
      <w:r w:rsidR="00D10845" w:rsidRPr="00AF3113">
        <w:rPr>
          <w:rFonts w:asciiTheme="minorHAnsi" w:hAnsiTheme="minorHAnsi" w:cstheme="minorHAnsi"/>
        </w:rPr>
        <w:t>usticia:</w:t>
      </w:r>
    </w:p>
    <w:p w:rsidR="00CD5520" w:rsidRPr="00AF3113" w:rsidRDefault="00D70710" w:rsidP="00CD5520">
      <w:pPr>
        <w:ind w:firstLine="720"/>
        <w:jc w:val="both"/>
        <w:rPr>
          <w:rFonts w:asciiTheme="minorHAnsi" w:hAnsiTheme="minorHAnsi" w:cstheme="minorHAnsi"/>
        </w:rPr>
      </w:pPr>
      <w:r w:rsidRPr="00AF3113">
        <w:rPr>
          <w:rFonts w:asciiTheme="minorHAnsi" w:hAnsiTheme="minorHAnsi" w:cstheme="minorHAnsi"/>
          <w:b/>
          <w:bCs/>
        </w:rPr>
        <w:t>Marica Šeatović</w:t>
      </w:r>
      <w:r w:rsidR="00224C91" w:rsidRPr="00AF3113">
        <w:rPr>
          <w:rFonts w:asciiTheme="minorHAnsi" w:hAnsiTheme="minorHAnsi" w:cstheme="minorHAnsi"/>
        </w:rPr>
        <w:t xml:space="preserve"> (</w:t>
      </w:r>
      <w:r w:rsidRPr="00AF3113">
        <w:rPr>
          <w:rFonts w:asciiTheme="minorHAnsi" w:hAnsiTheme="minorHAnsi" w:cstheme="minorHAnsi"/>
        </w:rPr>
        <w:t>Novska</w:t>
      </w:r>
      <w:r w:rsidR="00224C91" w:rsidRPr="00AF3113">
        <w:rPr>
          <w:rFonts w:asciiTheme="minorHAnsi" w:hAnsiTheme="minorHAnsi" w:cstheme="minorHAnsi"/>
        </w:rPr>
        <w:t xml:space="preserve">, </w:t>
      </w:r>
      <w:r w:rsidRPr="00AF3113">
        <w:rPr>
          <w:rFonts w:asciiTheme="minorHAnsi" w:hAnsiTheme="minorHAnsi" w:cstheme="minorHAnsi"/>
        </w:rPr>
        <w:t>Croa</w:t>
      </w:r>
      <w:r w:rsidR="00D10845" w:rsidRPr="00AF3113">
        <w:rPr>
          <w:rFonts w:asciiTheme="minorHAnsi" w:hAnsiTheme="minorHAnsi" w:cstheme="minorHAnsi"/>
        </w:rPr>
        <w:t>c</w:t>
      </w:r>
      <w:r w:rsidRPr="00AF3113">
        <w:rPr>
          <w:rFonts w:asciiTheme="minorHAnsi" w:hAnsiTheme="minorHAnsi" w:cstheme="minorHAnsi"/>
        </w:rPr>
        <w:t>ia</w:t>
      </w:r>
      <w:r w:rsidR="00224C91" w:rsidRPr="00AF3113">
        <w:rPr>
          <w:rFonts w:asciiTheme="minorHAnsi" w:hAnsiTheme="minorHAnsi" w:cstheme="minorHAnsi"/>
        </w:rPr>
        <w:t>)</w:t>
      </w:r>
      <w:r w:rsidRPr="00AF3113">
        <w:rPr>
          <w:rFonts w:asciiTheme="minorHAnsi" w:hAnsiTheme="minorHAnsi" w:cstheme="minorHAnsi"/>
        </w:rPr>
        <w:t xml:space="preserve">: </w:t>
      </w:r>
      <w:r w:rsidR="00224C91" w:rsidRPr="00AF3113">
        <w:rPr>
          <w:rFonts w:asciiTheme="minorHAnsi" w:hAnsiTheme="minorHAnsi" w:cstheme="minorHAnsi"/>
        </w:rPr>
        <w:t>“</w:t>
      </w:r>
      <w:r w:rsidRPr="00AF3113">
        <w:rPr>
          <w:rFonts w:asciiTheme="minorHAnsi" w:hAnsiTheme="minorHAnsi" w:cstheme="minorHAnsi"/>
        </w:rPr>
        <w:t>A</w:t>
      </w:r>
      <w:r w:rsidR="00D10845" w:rsidRPr="00AF3113">
        <w:rPr>
          <w:rFonts w:asciiTheme="minorHAnsi" w:hAnsiTheme="minorHAnsi" w:cstheme="minorHAnsi"/>
        </w:rPr>
        <w:t xml:space="preserve"> finales del </w:t>
      </w:r>
      <w:r w:rsidRPr="00AF3113">
        <w:rPr>
          <w:rFonts w:asciiTheme="minorHAnsi" w:hAnsiTheme="minorHAnsi" w:cstheme="minorHAnsi"/>
        </w:rPr>
        <w:t xml:space="preserve">2023, </w:t>
      </w:r>
      <w:r w:rsidR="00D10845" w:rsidRPr="00AF3113">
        <w:rPr>
          <w:rFonts w:asciiTheme="minorHAnsi" w:hAnsiTheme="minorHAnsi" w:cstheme="minorHAnsi"/>
        </w:rPr>
        <w:t>la República de Croacia</w:t>
      </w:r>
      <w:r w:rsidRPr="00AF3113">
        <w:rPr>
          <w:rFonts w:asciiTheme="minorHAnsi" w:hAnsiTheme="minorHAnsi" w:cstheme="minorHAnsi"/>
        </w:rPr>
        <w:t xml:space="preserve"> </w:t>
      </w:r>
      <w:r w:rsidR="00D10845" w:rsidRPr="00AF3113">
        <w:rPr>
          <w:rFonts w:asciiTheme="minorHAnsi" w:hAnsiTheme="minorHAnsi" w:cstheme="minorHAnsi"/>
        </w:rPr>
        <w:t>tomó la decisi</w:t>
      </w:r>
      <w:r w:rsidR="00224C91" w:rsidRPr="00AF3113">
        <w:rPr>
          <w:rFonts w:asciiTheme="minorHAnsi" w:hAnsiTheme="minorHAnsi" w:cstheme="minorHAnsi"/>
        </w:rPr>
        <w:t>ó</w:t>
      </w:r>
      <w:r w:rsidR="00D10845" w:rsidRPr="00AF3113">
        <w:rPr>
          <w:rFonts w:asciiTheme="minorHAnsi" w:hAnsiTheme="minorHAnsi" w:cstheme="minorHAnsi"/>
        </w:rPr>
        <w:t>n de</w:t>
      </w:r>
      <w:r w:rsidR="00ED7145" w:rsidRPr="00AF3113">
        <w:rPr>
          <w:rFonts w:asciiTheme="minorHAnsi" w:hAnsiTheme="minorHAnsi" w:cstheme="minorHAnsi"/>
        </w:rPr>
        <w:t xml:space="preserve"> condonar las costas judiciales</w:t>
      </w:r>
      <w:r w:rsidR="00D10845" w:rsidRPr="00AF3113">
        <w:rPr>
          <w:rFonts w:asciiTheme="minorHAnsi" w:hAnsiTheme="minorHAnsi" w:cstheme="minorHAnsi"/>
        </w:rPr>
        <w:t xml:space="preserve"> </w:t>
      </w:r>
      <w:r w:rsidR="00224C91" w:rsidRPr="00AF3113">
        <w:rPr>
          <w:rFonts w:asciiTheme="minorHAnsi" w:hAnsiTheme="minorHAnsi" w:cstheme="minorHAnsi"/>
        </w:rPr>
        <w:t>a</w:t>
      </w:r>
      <w:r w:rsidR="00D10845" w:rsidRPr="00AF3113">
        <w:rPr>
          <w:rFonts w:asciiTheme="minorHAnsi" w:hAnsiTheme="minorHAnsi" w:cstheme="minorHAnsi"/>
        </w:rPr>
        <w:t xml:space="preserve"> familiares de personas civiles asesinadas o desaparecidas</w:t>
      </w:r>
      <w:r w:rsidRPr="00AF3113">
        <w:rPr>
          <w:rFonts w:asciiTheme="minorHAnsi" w:hAnsiTheme="minorHAnsi" w:cstheme="minorHAnsi"/>
        </w:rPr>
        <w:t xml:space="preserve">. </w:t>
      </w:r>
      <w:r w:rsidR="00D10845" w:rsidRPr="00AF3113">
        <w:rPr>
          <w:rFonts w:asciiTheme="minorHAnsi" w:hAnsiTheme="minorHAnsi" w:cstheme="minorHAnsi"/>
        </w:rPr>
        <w:t>Sin embargo</w:t>
      </w:r>
      <w:r w:rsidRPr="00AF3113">
        <w:rPr>
          <w:rFonts w:asciiTheme="minorHAnsi" w:hAnsiTheme="minorHAnsi" w:cstheme="minorHAnsi"/>
        </w:rPr>
        <w:t xml:space="preserve">, </w:t>
      </w:r>
      <w:r w:rsidR="00D10845" w:rsidRPr="00AF3113">
        <w:rPr>
          <w:rFonts w:asciiTheme="minorHAnsi" w:hAnsiTheme="minorHAnsi" w:cstheme="minorHAnsi"/>
        </w:rPr>
        <w:t>la decisión incluye</w:t>
      </w:r>
      <w:r w:rsidRPr="00AF3113">
        <w:rPr>
          <w:rFonts w:asciiTheme="minorHAnsi" w:hAnsiTheme="minorHAnsi" w:cstheme="minorHAnsi"/>
        </w:rPr>
        <w:t xml:space="preserve"> </w:t>
      </w:r>
      <w:r w:rsidR="00ED7145" w:rsidRPr="00AF3113">
        <w:rPr>
          <w:rFonts w:asciiTheme="minorHAnsi" w:hAnsiTheme="minorHAnsi" w:cstheme="minorHAnsi"/>
        </w:rPr>
        <w:t>condonar las costas judiciales</w:t>
      </w:r>
      <w:r w:rsidRPr="00AF3113">
        <w:rPr>
          <w:rFonts w:asciiTheme="minorHAnsi" w:hAnsiTheme="minorHAnsi" w:cstheme="minorHAnsi"/>
        </w:rPr>
        <w:t xml:space="preserve"> </w:t>
      </w:r>
      <w:r w:rsidR="00224C91" w:rsidRPr="00AF3113">
        <w:rPr>
          <w:rFonts w:asciiTheme="minorHAnsi" w:hAnsiTheme="minorHAnsi" w:cstheme="minorHAnsi"/>
        </w:rPr>
        <w:t>a</w:t>
      </w:r>
      <w:r w:rsidR="00D10845" w:rsidRPr="00AF3113">
        <w:rPr>
          <w:rFonts w:asciiTheme="minorHAnsi" w:hAnsiTheme="minorHAnsi" w:cstheme="minorHAnsi"/>
        </w:rPr>
        <w:t xml:space="preserve"> los </w:t>
      </w:r>
      <w:r w:rsidR="00224C91" w:rsidRPr="00AF3113">
        <w:rPr>
          <w:rFonts w:asciiTheme="minorHAnsi" w:hAnsiTheme="minorHAnsi" w:cstheme="minorHAnsi"/>
        </w:rPr>
        <w:t>perpetradores</w:t>
      </w:r>
      <w:r w:rsidR="00D10845" w:rsidRPr="00AF3113">
        <w:rPr>
          <w:rFonts w:asciiTheme="minorHAnsi" w:hAnsiTheme="minorHAnsi" w:cstheme="minorHAnsi"/>
        </w:rPr>
        <w:t xml:space="preserve"> de crímenes de guerra </w:t>
      </w:r>
      <w:r w:rsidR="00224C91" w:rsidRPr="00AF3113">
        <w:rPr>
          <w:rFonts w:asciiTheme="minorHAnsi" w:hAnsiTheme="minorHAnsi" w:cstheme="minorHAnsi"/>
        </w:rPr>
        <w:t>que han sido condenados”</w:t>
      </w:r>
      <w:r w:rsidRPr="00AF3113">
        <w:rPr>
          <w:rFonts w:asciiTheme="minorHAnsi" w:hAnsiTheme="minorHAnsi" w:cstheme="minorHAnsi"/>
        </w:rPr>
        <w:t xml:space="preserve">. Marica </w:t>
      </w:r>
      <w:r w:rsidR="00ED7145" w:rsidRPr="00AF3113">
        <w:rPr>
          <w:rFonts w:asciiTheme="minorHAnsi" w:hAnsiTheme="minorHAnsi" w:cstheme="minorHAnsi"/>
        </w:rPr>
        <w:t>considera que esta forma de “</w:t>
      </w:r>
      <w:r w:rsidR="00224C91" w:rsidRPr="00AF3113">
        <w:rPr>
          <w:rFonts w:asciiTheme="minorHAnsi" w:hAnsiTheme="minorHAnsi" w:cstheme="minorHAnsi"/>
        </w:rPr>
        <w:t>hacer J</w:t>
      </w:r>
      <w:r w:rsidR="00ED7145" w:rsidRPr="00AF3113">
        <w:rPr>
          <w:rFonts w:asciiTheme="minorHAnsi" w:hAnsiTheme="minorHAnsi" w:cstheme="minorHAnsi"/>
        </w:rPr>
        <w:t>usticia”</w:t>
      </w:r>
      <w:r w:rsidRPr="00AF3113">
        <w:rPr>
          <w:rFonts w:asciiTheme="minorHAnsi" w:hAnsiTheme="minorHAnsi" w:cstheme="minorHAnsi"/>
        </w:rPr>
        <w:t xml:space="preserve"> </w:t>
      </w:r>
      <w:r w:rsidR="00224C91" w:rsidRPr="00AF3113">
        <w:rPr>
          <w:rFonts w:asciiTheme="minorHAnsi" w:hAnsiTheme="minorHAnsi" w:cstheme="minorHAnsi"/>
        </w:rPr>
        <w:t>tiene el objetivo principal de</w:t>
      </w:r>
      <w:r w:rsidR="00ED7145" w:rsidRPr="00AF3113">
        <w:rPr>
          <w:rFonts w:asciiTheme="minorHAnsi" w:hAnsiTheme="minorHAnsi" w:cstheme="minorHAnsi"/>
        </w:rPr>
        <w:t xml:space="preserve"> compensar a los condenados por crímenes de </w:t>
      </w:r>
      <w:r w:rsidR="00224C91" w:rsidRPr="00AF3113">
        <w:rPr>
          <w:rFonts w:asciiTheme="minorHAnsi" w:hAnsiTheme="minorHAnsi" w:cstheme="minorHAnsi"/>
        </w:rPr>
        <w:t>g</w:t>
      </w:r>
      <w:r w:rsidR="00ED7145" w:rsidRPr="00AF3113">
        <w:rPr>
          <w:rFonts w:asciiTheme="minorHAnsi" w:hAnsiTheme="minorHAnsi" w:cstheme="minorHAnsi"/>
        </w:rPr>
        <w:t xml:space="preserve">uerra y que las víctimas civiles son secundarias: “Lo </w:t>
      </w:r>
      <w:r w:rsidR="004079D5" w:rsidRPr="00AF3113">
        <w:rPr>
          <w:rFonts w:asciiTheme="minorHAnsi" w:hAnsiTheme="minorHAnsi" w:cstheme="minorHAnsi"/>
        </w:rPr>
        <w:t>importante</w:t>
      </w:r>
      <w:r w:rsidR="00ED7145" w:rsidRPr="00AF3113">
        <w:rPr>
          <w:rFonts w:asciiTheme="minorHAnsi" w:hAnsiTheme="minorHAnsi" w:cstheme="minorHAnsi"/>
        </w:rPr>
        <w:t xml:space="preserve"> son los criminales de guerra, no las víctimas. Pagué </w:t>
      </w:r>
      <w:r w:rsidR="0042331F" w:rsidRPr="00AF3113">
        <w:rPr>
          <w:rFonts w:asciiTheme="minorHAnsi" w:hAnsiTheme="minorHAnsi" w:cstheme="minorHAnsi"/>
        </w:rPr>
        <w:t>los gastos</w:t>
      </w:r>
      <w:r w:rsidR="00ED7145" w:rsidRPr="00AF3113">
        <w:rPr>
          <w:rFonts w:asciiTheme="minorHAnsi" w:hAnsiTheme="minorHAnsi" w:cstheme="minorHAnsi"/>
        </w:rPr>
        <w:t xml:space="preserve"> judiciales por el importe de mi pensi</w:t>
      </w:r>
      <w:r w:rsidR="004079D5" w:rsidRPr="00AF3113">
        <w:rPr>
          <w:rFonts w:asciiTheme="minorHAnsi" w:hAnsiTheme="minorHAnsi" w:cstheme="minorHAnsi"/>
        </w:rPr>
        <w:t>ó</w:t>
      </w:r>
      <w:r w:rsidR="00ED7145" w:rsidRPr="00AF3113">
        <w:rPr>
          <w:rFonts w:asciiTheme="minorHAnsi" w:hAnsiTheme="minorHAnsi" w:cstheme="minorHAnsi"/>
        </w:rPr>
        <w:t xml:space="preserve">n y ahora el dinero que recibiré </w:t>
      </w:r>
      <w:r w:rsidR="00224C91" w:rsidRPr="00AF3113">
        <w:rPr>
          <w:rFonts w:asciiTheme="minorHAnsi" w:hAnsiTheme="minorHAnsi" w:cstheme="minorHAnsi"/>
        </w:rPr>
        <w:t>[</w:t>
      </w:r>
      <w:r w:rsidR="00ED7145" w:rsidRPr="00AF3113">
        <w:rPr>
          <w:rFonts w:asciiTheme="minorHAnsi" w:hAnsiTheme="minorHAnsi" w:cstheme="minorHAnsi"/>
        </w:rPr>
        <w:t>como compensación</w:t>
      </w:r>
      <w:r w:rsidR="00224C91" w:rsidRPr="00AF3113">
        <w:rPr>
          <w:rFonts w:asciiTheme="minorHAnsi" w:hAnsiTheme="minorHAnsi" w:cstheme="minorHAnsi"/>
        </w:rPr>
        <w:t>]</w:t>
      </w:r>
      <w:r w:rsidR="00ED7145" w:rsidRPr="00AF3113">
        <w:rPr>
          <w:rFonts w:asciiTheme="minorHAnsi" w:hAnsiTheme="minorHAnsi" w:cstheme="minorHAnsi"/>
        </w:rPr>
        <w:t xml:space="preserve"> no significa nada para mí</w:t>
      </w:r>
      <w:r w:rsidRPr="00AF3113">
        <w:rPr>
          <w:rFonts w:asciiTheme="minorHAnsi" w:hAnsiTheme="minorHAnsi" w:cstheme="minorHAnsi"/>
        </w:rPr>
        <w:t xml:space="preserve">. </w:t>
      </w:r>
      <w:r w:rsidR="004079D5" w:rsidRPr="00AF3113">
        <w:rPr>
          <w:rFonts w:asciiTheme="minorHAnsi" w:hAnsiTheme="minorHAnsi" w:cstheme="minorHAnsi"/>
        </w:rPr>
        <w:t>En cualquier caso,</w:t>
      </w:r>
      <w:r w:rsidR="00ED7145" w:rsidRPr="00AF3113">
        <w:rPr>
          <w:rFonts w:asciiTheme="minorHAnsi" w:hAnsiTheme="minorHAnsi" w:cstheme="minorHAnsi"/>
        </w:rPr>
        <w:t xml:space="preserve"> el </w:t>
      </w:r>
      <w:r w:rsidR="007A64C1">
        <w:rPr>
          <w:rFonts w:asciiTheme="minorHAnsi" w:hAnsiTheme="minorHAnsi" w:cstheme="minorHAnsi"/>
        </w:rPr>
        <w:t>E</w:t>
      </w:r>
      <w:r w:rsidR="00ED7145" w:rsidRPr="00AF3113">
        <w:rPr>
          <w:rFonts w:asciiTheme="minorHAnsi" w:hAnsiTheme="minorHAnsi" w:cstheme="minorHAnsi"/>
        </w:rPr>
        <w:t xml:space="preserve">stado admite con ello que sufrí una injusticia”. </w:t>
      </w:r>
      <w:r w:rsidRPr="00AF3113">
        <w:rPr>
          <w:rFonts w:asciiTheme="minorHAnsi" w:hAnsiTheme="minorHAnsi" w:cstheme="minorHAnsi"/>
        </w:rPr>
        <w:t xml:space="preserve"> </w:t>
      </w:r>
    </w:p>
    <w:p w:rsidR="00CD5520" w:rsidRPr="00AF3113" w:rsidRDefault="00CE4DDE" w:rsidP="00CD5520">
      <w:pPr>
        <w:ind w:firstLine="720"/>
        <w:jc w:val="both"/>
        <w:rPr>
          <w:rFonts w:asciiTheme="minorHAnsi" w:hAnsiTheme="minorHAnsi" w:cstheme="minorHAnsi"/>
        </w:rPr>
      </w:pPr>
      <w:r w:rsidRPr="00AF3113">
        <w:rPr>
          <w:rFonts w:asciiTheme="minorHAnsi" w:hAnsiTheme="minorHAnsi" w:cstheme="minorHAnsi"/>
          <w:b/>
          <w:bCs/>
        </w:rPr>
        <w:t>Suvada</w:t>
      </w:r>
      <w:r w:rsidRPr="00AF3113">
        <w:rPr>
          <w:rFonts w:asciiTheme="minorHAnsi" w:hAnsiTheme="minorHAnsi" w:cstheme="minorHAnsi"/>
          <w:i/>
          <w:iCs/>
        </w:rPr>
        <w:t xml:space="preserve"> </w:t>
      </w:r>
      <w:r w:rsidRPr="00AF3113">
        <w:rPr>
          <w:rFonts w:asciiTheme="minorHAnsi" w:hAnsiTheme="minorHAnsi" w:cstheme="minorHAnsi"/>
          <w:b/>
          <w:bCs/>
        </w:rPr>
        <w:t>Selimović</w:t>
      </w:r>
      <w:r w:rsidR="0042331F" w:rsidRPr="00AF3113">
        <w:rPr>
          <w:rFonts w:asciiTheme="minorHAnsi" w:hAnsiTheme="minorHAnsi" w:cstheme="minorHAnsi"/>
          <w:i/>
          <w:iCs/>
        </w:rPr>
        <w:t xml:space="preserve"> (</w:t>
      </w:r>
      <w:r w:rsidRPr="00AF3113">
        <w:rPr>
          <w:rFonts w:asciiTheme="minorHAnsi" w:hAnsiTheme="minorHAnsi" w:cstheme="minorHAnsi"/>
        </w:rPr>
        <w:t>Đulići</w:t>
      </w:r>
      <w:r w:rsidR="0042331F" w:rsidRPr="00AF3113">
        <w:rPr>
          <w:rFonts w:asciiTheme="minorHAnsi" w:hAnsiTheme="minorHAnsi" w:cstheme="minorHAnsi"/>
        </w:rPr>
        <w:t xml:space="preserve">, </w:t>
      </w:r>
      <w:r w:rsidR="005809A3" w:rsidRPr="00AF3113">
        <w:rPr>
          <w:rFonts w:asciiTheme="minorHAnsi" w:hAnsiTheme="minorHAnsi" w:cstheme="minorHAnsi"/>
        </w:rPr>
        <w:t>Bosnia y Herzegovina</w:t>
      </w:r>
      <w:r w:rsidR="0042331F" w:rsidRPr="00AF3113">
        <w:rPr>
          <w:rFonts w:asciiTheme="minorHAnsi" w:hAnsiTheme="minorHAnsi" w:cstheme="minorHAnsi"/>
        </w:rPr>
        <w:t>)</w:t>
      </w:r>
      <w:r w:rsidRPr="00AF3113">
        <w:rPr>
          <w:rFonts w:asciiTheme="minorHAnsi" w:hAnsiTheme="minorHAnsi" w:cstheme="minorHAnsi"/>
        </w:rPr>
        <w:t xml:space="preserve"> </w:t>
      </w:r>
      <w:r w:rsidR="00ED7145" w:rsidRPr="00AF3113">
        <w:rPr>
          <w:rFonts w:asciiTheme="minorHAnsi" w:hAnsiTheme="minorHAnsi" w:cstheme="minorHAnsi"/>
        </w:rPr>
        <w:t xml:space="preserve">informó de nuevas inculpaciones de crímenes de </w:t>
      </w:r>
      <w:r w:rsidR="0042331F" w:rsidRPr="00AF3113">
        <w:rPr>
          <w:rFonts w:asciiTheme="minorHAnsi" w:hAnsiTheme="minorHAnsi" w:cstheme="minorHAnsi"/>
        </w:rPr>
        <w:t>g</w:t>
      </w:r>
      <w:r w:rsidR="00ED7145" w:rsidRPr="00AF3113">
        <w:rPr>
          <w:rFonts w:asciiTheme="minorHAnsi" w:hAnsiTheme="minorHAnsi" w:cstheme="minorHAnsi"/>
        </w:rPr>
        <w:t xml:space="preserve">uerra en </w:t>
      </w:r>
      <w:r w:rsidRPr="00AF3113">
        <w:rPr>
          <w:rFonts w:asciiTheme="minorHAnsi" w:hAnsiTheme="minorHAnsi" w:cstheme="minorHAnsi"/>
        </w:rPr>
        <w:t>Zvornik</w:t>
      </w:r>
      <w:r w:rsidR="0042331F" w:rsidRPr="00AF3113">
        <w:rPr>
          <w:rFonts w:asciiTheme="minorHAnsi" w:hAnsiTheme="minorHAnsi" w:cstheme="minorHAnsi"/>
        </w:rPr>
        <w:t>:</w:t>
      </w:r>
      <w:r w:rsidRPr="00AF3113">
        <w:rPr>
          <w:rFonts w:asciiTheme="minorHAnsi" w:hAnsiTheme="minorHAnsi" w:cstheme="minorHAnsi"/>
        </w:rPr>
        <w:t xml:space="preserve"> </w:t>
      </w:r>
      <w:r w:rsidR="00ED7145" w:rsidRPr="00AF3113">
        <w:rPr>
          <w:rFonts w:asciiTheme="minorHAnsi" w:hAnsiTheme="minorHAnsi" w:cstheme="minorHAnsi"/>
        </w:rPr>
        <w:t xml:space="preserve">a finales del </w:t>
      </w:r>
      <w:r w:rsidRPr="00AF3113">
        <w:rPr>
          <w:rFonts w:asciiTheme="minorHAnsi" w:hAnsiTheme="minorHAnsi" w:cstheme="minorHAnsi"/>
        </w:rPr>
        <w:t xml:space="preserve">2023, </w:t>
      </w:r>
      <w:r w:rsidR="00ED7145" w:rsidRPr="00AF3113">
        <w:rPr>
          <w:rFonts w:asciiTheme="minorHAnsi" w:hAnsiTheme="minorHAnsi" w:cstheme="minorHAnsi"/>
        </w:rPr>
        <w:t xml:space="preserve">la Fiscalía de </w:t>
      </w:r>
      <w:r w:rsidRPr="00AF3113">
        <w:rPr>
          <w:rFonts w:asciiTheme="minorHAnsi" w:hAnsiTheme="minorHAnsi" w:cstheme="minorHAnsi"/>
        </w:rPr>
        <w:t xml:space="preserve">Bosnia </w:t>
      </w:r>
      <w:r w:rsidR="00ED7145" w:rsidRPr="00AF3113">
        <w:rPr>
          <w:rFonts w:asciiTheme="minorHAnsi" w:hAnsiTheme="minorHAnsi" w:cstheme="minorHAnsi"/>
        </w:rPr>
        <w:t>y</w:t>
      </w:r>
      <w:r w:rsidRPr="00AF3113">
        <w:rPr>
          <w:rFonts w:asciiTheme="minorHAnsi" w:hAnsiTheme="minorHAnsi" w:cstheme="minorHAnsi"/>
        </w:rPr>
        <w:t xml:space="preserve"> Herzegovina </w:t>
      </w:r>
      <w:r w:rsidR="00ED7145" w:rsidRPr="00AF3113">
        <w:rPr>
          <w:rFonts w:asciiTheme="minorHAnsi" w:hAnsiTheme="minorHAnsi" w:cstheme="minorHAnsi"/>
        </w:rPr>
        <w:t>present</w:t>
      </w:r>
      <w:r w:rsidR="0042331F" w:rsidRPr="00AF3113">
        <w:rPr>
          <w:rFonts w:asciiTheme="minorHAnsi" w:hAnsiTheme="minorHAnsi" w:cstheme="minorHAnsi"/>
        </w:rPr>
        <w:t>ó</w:t>
      </w:r>
      <w:r w:rsidR="00ED7145" w:rsidRPr="00AF3113">
        <w:rPr>
          <w:rFonts w:asciiTheme="minorHAnsi" w:hAnsiTheme="minorHAnsi" w:cstheme="minorHAnsi"/>
        </w:rPr>
        <w:t xml:space="preserve"> una acusación contra </w:t>
      </w:r>
      <w:r w:rsidRPr="00AF3113">
        <w:rPr>
          <w:rFonts w:asciiTheme="minorHAnsi" w:hAnsiTheme="minorHAnsi" w:cstheme="minorHAnsi"/>
        </w:rPr>
        <w:t xml:space="preserve">11 </w:t>
      </w:r>
      <w:r w:rsidR="007A0A15" w:rsidRPr="006214A0">
        <w:rPr>
          <w:rFonts w:asciiTheme="minorHAnsi" w:hAnsiTheme="minorHAnsi" w:cstheme="minorHAnsi"/>
        </w:rPr>
        <w:t>hombres</w:t>
      </w:r>
      <w:r w:rsidR="0042331F" w:rsidRPr="00AF3113">
        <w:rPr>
          <w:rFonts w:asciiTheme="minorHAnsi" w:hAnsiTheme="minorHAnsi" w:cstheme="minorHAnsi"/>
        </w:rPr>
        <w:t xml:space="preserve"> </w:t>
      </w:r>
      <w:r w:rsidR="00ED7145" w:rsidRPr="00AF3113">
        <w:rPr>
          <w:rFonts w:asciiTheme="minorHAnsi" w:hAnsiTheme="minorHAnsi" w:cstheme="minorHAnsi"/>
        </w:rPr>
        <w:t>de nacionalidad serbia</w:t>
      </w:r>
      <w:r w:rsidRPr="00AF3113">
        <w:rPr>
          <w:rFonts w:asciiTheme="minorHAnsi" w:hAnsiTheme="minorHAnsi" w:cstheme="minorHAnsi"/>
        </w:rPr>
        <w:t xml:space="preserve"> </w:t>
      </w:r>
      <w:r w:rsidR="00ED7145" w:rsidRPr="00AF3113">
        <w:rPr>
          <w:rFonts w:asciiTheme="minorHAnsi" w:hAnsiTheme="minorHAnsi" w:cstheme="minorHAnsi"/>
        </w:rPr>
        <w:t xml:space="preserve">por crímenes de guerra en el municipio de </w:t>
      </w:r>
      <w:r w:rsidRPr="00AF3113">
        <w:rPr>
          <w:rFonts w:asciiTheme="minorHAnsi" w:hAnsiTheme="minorHAnsi" w:cstheme="minorHAnsi"/>
        </w:rPr>
        <w:t xml:space="preserve">Zvornik. </w:t>
      </w:r>
      <w:r w:rsidR="004079D5" w:rsidRPr="00AF3113">
        <w:rPr>
          <w:rFonts w:asciiTheme="minorHAnsi" w:hAnsiTheme="minorHAnsi" w:cstheme="minorHAnsi"/>
        </w:rPr>
        <w:t>Han sido acusad</w:t>
      </w:r>
      <w:r w:rsidR="007A0A15" w:rsidRPr="006214A0">
        <w:rPr>
          <w:rFonts w:asciiTheme="minorHAnsi" w:hAnsiTheme="minorHAnsi" w:cstheme="minorHAnsi"/>
        </w:rPr>
        <w:t>o</w:t>
      </w:r>
      <w:r w:rsidR="004079D5" w:rsidRPr="00AF3113">
        <w:rPr>
          <w:rFonts w:asciiTheme="minorHAnsi" w:hAnsiTheme="minorHAnsi" w:cstheme="minorHAnsi"/>
        </w:rPr>
        <w:t>s de</w:t>
      </w:r>
      <w:r w:rsidR="0042331F" w:rsidRPr="00AF3113">
        <w:rPr>
          <w:rFonts w:asciiTheme="minorHAnsi" w:hAnsiTheme="minorHAnsi" w:cstheme="minorHAnsi"/>
        </w:rPr>
        <w:t xml:space="preserve"> realizar</w:t>
      </w:r>
      <w:r w:rsidR="004079D5" w:rsidRPr="00AF3113">
        <w:rPr>
          <w:rFonts w:asciiTheme="minorHAnsi" w:hAnsiTheme="minorHAnsi" w:cstheme="minorHAnsi"/>
        </w:rPr>
        <w:t xml:space="preserve"> encarcelamiento</w:t>
      </w:r>
      <w:r w:rsidR="0042331F" w:rsidRPr="00AF3113">
        <w:rPr>
          <w:rFonts w:asciiTheme="minorHAnsi" w:hAnsiTheme="minorHAnsi" w:cstheme="minorHAnsi"/>
        </w:rPr>
        <w:t>s</w:t>
      </w:r>
      <w:r w:rsidR="004079D5" w:rsidRPr="00AF3113">
        <w:rPr>
          <w:rFonts w:asciiTheme="minorHAnsi" w:hAnsiTheme="minorHAnsi" w:cstheme="minorHAnsi"/>
        </w:rPr>
        <w:t xml:space="preserve"> illegal</w:t>
      </w:r>
      <w:r w:rsidR="0042331F" w:rsidRPr="00AF3113">
        <w:rPr>
          <w:rFonts w:asciiTheme="minorHAnsi" w:hAnsiTheme="minorHAnsi" w:cstheme="minorHAnsi"/>
        </w:rPr>
        <w:t>es</w:t>
      </w:r>
      <w:r w:rsidR="004079D5" w:rsidRPr="00AF3113">
        <w:rPr>
          <w:rFonts w:asciiTheme="minorHAnsi" w:hAnsiTheme="minorHAnsi" w:cstheme="minorHAnsi"/>
        </w:rPr>
        <w:t xml:space="preserve"> con trato inhumano de hombres y jóvenes bosnios entre fines de mayo y principios de junio de 1992. </w:t>
      </w:r>
    </w:p>
    <w:p w:rsidR="00BB34A0" w:rsidRPr="00AF3113" w:rsidRDefault="00CE4DDE" w:rsidP="00FD3838">
      <w:pPr>
        <w:ind w:firstLine="720"/>
        <w:jc w:val="both"/>
        <w:rPr>
          <w:rFonts w:asciiTheme="minorHAnsi" w:hAnsiTheme="minorHAnsi" w:cstheme="minorHAnsi"/>
        </w:rPr>
      </w:pPr>
      <w:r w:rsidRPr="00AF3113">
        <w:rPr>
          <w:rFonts w:asciiTheme="minorHAnsi" w:hAnsiTheme="minorHAnsi" w:cstheme="minorHAnsi"/>
          <w:b/>
          <w:bCs/>
        </w:rPr>
        <w:t>Halida</w:t>
      </w:r>
      <w:r w:rsidRPr="00AF3113">
        <w:rPr>
          <w:rFonts w:asciiTheme="minorHAnsi" w:hAnsiTheme="minorHAnsi" w:cstheme="minorHAnsi"/>
          <w:i/>
          <w:iCs/>
        </w:rPr>
        <w:t xml:space="preserve"> </w:t>
      </w:r>
      <w:r w:rsidRPr="00AF3113">
        <w:rPr>
          <w:rFonts w:asciiTheme="minorHAnsi" w:hAnsiTheme="minorHAnsi" w:cstheme="minorHAnsi"/>
          <w:b/>
          <w:bCs/>
        </w:rPr>
        <w:t>Konjo</w:t>
      </w:r>
      <w:r w:rsidRPr="00AF3113">
        <w:rPr>
          <w:rFonts w:asciiTheme="minorHAnsi" w:hAnsiTheme="minorHAnsi" w:cstheme="minorHAnsi"/>
          <w:i/>
          <w:iCs/>
        </w:rPr>
        <w:t xml:space="preserve"> </w:t>
      </w:r>
      <w:r w:rsidRPr="00AF3113">
        <w:rPr>
          <w:rFonts w:asciiTheme="minorHAnsi" w:hAnsiTheme="minorHAnsi" w:cstheme="minorHAnsi"/>
          <w:b/>
          <w:bCs/>
        </w:rPr>
        <w:t>Uzunović</w:t>
      </w:r>
      <w:r w:rsidR="0042331F" w:rsidRPr="00AF3113">
        <w:rPr>
          <w:rFonts w:asciiTheme="minorHAnsi" w:hAnsiTheme="minorHAnsi" w:cstheme="minorHAnsi"/>
          <w:i/>
          <w:iCs/>
        </w:rPr>
        <w:t xml:space="preserve"> (</w:t>
      </w:r>
      <w:r w:rsidRPr="00AF3113">
        <w:rPr>
          <w:rFonts w:asciiTheme="minorHAnsi" w:hAnsiTheme="minorHAnsi" w:cstheme="minorHAnsi"/>
        </w:rPr>
        <w:t>Foča/Sarajevo</w:t>
      </w:r>
      <w:r w:rsidR="0042331F" w:rsidRPr="00AF3113">
        <w:rPr>
          <w:rFonts w:asciiTheme="minorHAnsi" w:hAnsiTheme="minorHAnsi" w:cstheme="minorHAnsi"/>
        </w:rPr>
        <w:t xml:space="preserve">, </w:t>
      </w:r>
      <w:r w:rsidR="00FD3838" w:rsidRPr="00AF3113">
        <w:rPr>
          <w:rFonts w:asciiTheme="minorHAnsi" w:hAnsiTheme="minorHAnsi" w:cstheme="minorHAnsi"/>
        </w:rPr>
        <w:t>Bosnia y Herzegovina</w:t>
      </w:r>
      <w:r w:rsidR="0042331F" w:rsidRPr="00AF3113">
        <w:rPr>
          <w:rFonts w:asciiTheme="minorHAnsi" w:hAnsiTheme="minorHAnsi" w:cstheme="minorHAnsi"/>
        </w:rPr>
        <w:t>)</w:t>
      </w:r>
      <w:r w:rsidRPr="00AF3113">
        <w:rPr>
          <w:rFonts w:asciiTheme="minorHAnsi" w:hAnsiTheme="minorHAnsi" w:cstheme="minorHAnsi"/>
        </w:rPr>
        <w:t xml:space="preserve">: </w:t>
      </w:r>
      <w:r w:rsidR="004079D5" w:rsidRPr="00AF3113">
        <w:rPr>
          <w:rFonts w:asciiTheme="minorHAnsi" w:hAnsiTheme="minorHAnsi" w:cstheme="minorHAnsi"/>
        </w:rPr>
        <w:t>el</w:t>
      </w:r>
      <w:r w:rsidRPr="00AF3113">
        <w:rPr>
          <w:rFonts w:asciiTheme="minorHAnsi" w:hAnsiTheme="minorHAnsi" w:cstheme="minorHAnsi"/>
        </w:rPr>
        <w:t xml:space="preserve"> 27</w:t>
      </w:r>
      <w:r w:rsidR="004079D5" w:rsidRPr="00AF3113">
        <w:rPr>
          <w:rFonts w:asciiTheme="minorHAnsi" w:hAnsiTheme="minorHAnsi" w:cstheme="minorHAnsi"/>
        </w:rPr>
        <w:t xml:space="preserve"> de febrero</w:t>
      </w:r>
      <w:r w:rsidRPr="00AF3113">
        <w:rPr>
          <w:rFonts w:asciiTheme="minorHAnsi" w:hAnsiTheme="minorHAnsi" w:cstheme="minorHAnsi"/>
        </w:rPr>
        <w:t xml:space="preserve">, </w:t>
      </w:r>
      <w:r w:rsidR="004079D5" w:rsidRPr="00AF3113">
        <w:rPr>
          <w:rFonts w:asciiTheme="minorHAnsi" w:hAnsiTheme="minorHAnsi" w:cstheme="minorHAnsi"/>
        </w:rPr>
        <w:t xml:space="preserve">se celebró el juicio principal </w:t>
      </w:r>
      <w:r w:rsidR="0042331F" w:rsidRPr="00AF3113">
        <w:rPr>
          <w:rFonts w:asciiTheme="minorHAnsi" w:hAnsiTheme="minorHAnsi" w:cstheme="minorHAnsi"/>
        </w:rPr>
        <w:t>de</w:t>
      </w:r>
      <w:r w:rsidR="004079D5" w:rsidRPr="00AF3113">
        <w:rPr>
          <w:rFonts w:asciiTheme="minorHAnsi" w:hAnsiTheme="minorHAnsi" w:cstheme="minorHAnsi"/>
        </w:rPr>
        <w:t xml:space="preserve"> la causa penal </w:t>
      </w:r>
      <w:r w:rsidR="005A47FA" w:rsidRPr="00AF3113">
        <w:rPr>
          <w:rFonts w:asciiTheme="minorHAnsi" w:hAnsiTheme="minorHAnsi" w:cstheme="minorHAnsi"/>
        </w:rPr>
        <w:t>contra</w:t>
      </w:r>
      <w:r w:rsidR="004079D5" w:rsidRPr="00AF3113">
        <w:rPr>
          <w:rFonts w:asciiTheme="minorHAnsi" w:hAnsiTheme="minorHAnsi" w:cstheme="minorHAnsi"/>
        </w:rPr>
        <w:t xml:space="preserve"> </w:t>
      </w:r>
      <w:r w:rsidRPr="00AF3113">
        <w:rPr>
          <w:rFonts w:asciiTheme="minorHAnsi" w:hAnsiTheme="minorHAnsi" w:cstheme="minorHAnsi"/>
        </w:rPr>
        <w:t xml:space="preserve">Milutin Đilas </w:t>
      </w:r>
      <w:r w:rsidR="004079D5" w:rsidRPr="00AF3113">
        <w:rPr>
          <w:rFonts w:asciiTheme="minorHAnsi" w:hAnsiTheme="minorHAnsi" w:cstheme="minorHAnsi"/>
        </w:rPr>
        <w:t>y</w:t>
      </w:r>
      <w:r w:rsidRPr="00AF3113">
        <w:rPr>
          <w:rFonts w:asciiTheme="minorHAnsi" w:hAnsiTheme="minorHAnsi" w:cstheme="minorHAnsi"/>
        </w:rPr>
        <w:t xml:space="preserve"> Rajko Vojvodić</w:t>
      </w:r>
      <w:r w:rsidR="004079D5" w:rsidRPr="00AF3113">
        <w:rPr>
          <w:rFonts w:asciiTheme="minorHAnsi" w:hAnsiTheme="minorHAnsi" w:cstheme="minorHAnsi"/>
        </w:rPr>
        <w:t xml:space="preserve">, acusados de “crimen de </w:t>
      </w:r>
      <w:r w:rsidR="0042331F" w:rsidRPr="00AF3113">
        <w:rPr>
          <w:rFonts w:asciiTheme="minorHAnsi" w:hAnsiTheme="minorHAnsi" w:cstheme="minorHAnsi"/>
        </w:rPr>
        <w:t>g</w:t>
      </w:r>
      <w:r w:rsidR="004079D5" w:rsidRPr="00AF3113">
        <w:rPr>
          <w:rFonts w:asciiTheme="minorHAnsi" w:hAnsiTheme="minorHAnsi" w:cstheme="minorHAnsi"/>
        </w:rPr>
        <w:t>uerra contra la población civil – crimen de guerra de violación”</w:t>
      </w:r>
      <w:r w:rsidRPr="00AF3113">
        <w:rPr>
          <w:rFonts w:asciiTheme="minorHAnsi" w:hAnsiTheme="minorHAnsi" w:cstheme="minorHAnsi"/>
        </w:rPr>
        <w:t xml:space="preserve"> </w:t>
      </w:r>
      <w:r w:rsidR="004079D5" w:rsidRPr="00AF3113">
        <w:rPr>
          <w:rFonts w:asciiTheme="minorHAnsi" w:hAnsiTheme="minorHAnsi" w:cstheme="minorHAnsi"/>
        </w:rPr>
        <w:t xml:space="preserve">en </w:t>
      </w:r>
      <w:r w:rsidR="0042331F" w:rsidRPr="00AF3113">
        <w:rPr>
          <w:rFonts w:asciiTheme="minorHAnsi" w:hAnsiTheme="minorHAnsi" w:cstheme="minorHAnsi"/>
        </w:rPr>
        <w:t>el Tribunal</w:t>
      </w:r>
      <w:r w:rsidR="004079D5" w:rsidRPr="00AF3113">
        <w:rPr>
          <w:rFonts w:asciiTheme="minorHAnsi" w:hAnsiTheme="minorHAnsi" w:cstheme="minorHAnsi"/>
        </w:rPr>
        <w:t xml:space="preserve"> de Distrito</w:t>
      </w:r>
      <w:r w:rsidRPr="00AF3113">
        <w:rPr>
          <w:rFonts w:asciiTheme="minorHAnsi" w:hAnsiTheme="minorHAnsi" w:cstheme="minorHAnsi"/>
        </w:rPr>
        <w:t xml:space="preserve"> </w:t>
      </w:r>
      <w:r w:rsidR="004079D5" w:rsidRPr="00AF3113">
        <w:rPr>
          <w:rFonts w:asciiTheme="minorHAnsi" w:hAnsiTheme="minorHAnsi" w:cstheme="minorHAnsi"/>
        </w:rPr>
        <w:t>de</w:t>
      </w:r>
      <w:r w:rsidRPr="00AF3113">
        <w:rPr>
          <w:rFonts w:asciiTheme="minorHAnsi" w:hAnsiTheme="minorHAnsi" w:cstheme="minorHAnsi"/>
        </w:rPr>
        <w:t xml:space="preserve"> Trebinje</w:t>
      </w:r>
      <w:r w:rsidR="0042331F" w:rsidRPr="00AF3113">
        <w:rPr>
          <w:rFonts w:asciiTheme="minorHAnsi" w:hAnsiTheme="minorHAnsi" w:cstheme="minorHAnsi"/>
        </w:rPr>
        <w:t xml:space="preserve"> (</w:t>
      </w:r>
      <w:r w:rsidR="00FD3838" w:rsidRPr="00AF3113">
        <w:rPr>
          <w:rFonts w:asciiTheme="minorHAnsi" w:hAnsiTheme="minorHAnsi" w:cstheme="minorHAnsi"/>
        </w:rPr>
        <w:t>Bosnia y Herzegovina</w:t>
      </w:r>
      <w:r w:rsidR="0042331F" w:rsidRPr="00AF3113">
        <w:rPr>
          <w:rFonts w:asciiTheme="minorHAnsi" w:hAnsiTheme="minorHAnsi" w:cstheme="minorHAnsi"/>
        </w:rPr>
        <w:t>)</w:t>
      </w:r>
      <w:r w:rsidRPr="00AF3113">
        <w:rPr>
          <w:rFonts w:asciiTheme="minorHAnsi" w:hAnsiTheme="minorHAnsi" w:cstheme="minorHAnsi"/>
        </w:rPr>
        <w:t xml:space="preserve">. </w:t>
      </w:r>
      <w:r w:rsidR="004079D5" w:rsidRPr="00AF3113">
        <w:rPr>
          <w:rFonts w:asciiTheme="minorHAnsi" w:hAnsiTheme="minorHAnsi" w:cstheme="minorHAnsi"/>
        </w:rPr>
        <w:t xml:space="preserve">En esta </w:t>
      </w:r>
      <w:r w:rsidR="005A47FA" w:rsidRPr="00AF3113">
        <w:rPr>
          <w:rFonts w:asciiTheme="minorHAnsi" w:hAnsiTheme="minorHAnsi" w:cstheme="minorHAnsi"/>
        </w:rPr>
        <w:t>vista</w:t>
      </w:r>
      <w:r w:rsidRPr="00AF3113">
        <w:rPr>
          <w:rFonts w:asciiTheme="minorHAnsi" w:hAnsiTheme="minorHAnsi" w:cstheme="minorHAnsi"/>
        </w:rPr>
        <w:t xml:space="preserve">, </w:t>
      </w:r>
      <w:r w:rsidR="005A47FA" w:rsidRPr="00AF3113">
        <w:rPr>
          <w:rFonts w:asciiTheme="minorHAnsi" w:hAnsiTheme="minorHAnsi" w:cstheme="minorHAnsi"/>
        </w:rPr>
        <w:t xml:space="preserve">prestaron </w:t>
      </w:r>
      <w:r w:rsidR="006F4EDD" w:rsidRPr="00AF3113">
        <w:rPr>
          <w:rFonts w:asciiTheme="minorHAnsi" w:hAnsiTheme="minorHAnsi" w:cstheme="minorHAnsi"/>
        </w:rPr>
        <w:t>declaración</w:t>
      </w:r>
      <w:r w:rsidR="005A47FA" w:rsidRPr="00AF3113">
        <w:rPr>
          <w:rFonts w:asciiTheme="minorHAnsi" w:hAnsiTheme="minorHAnsi" w:cstheme="minorHAnsi"/>
        </w:rPr>
        <w:t xml:space="preserve"> </w:t>
      </w:r>
      <w:r w:rsidRPr="00AF3113">
        <w:rPr>
          <w:rFonts w:asciiTheme="minorHAnsi" w:hAnsiTheme="minorHAnsi" w:cstheme="minorHAnsi"/>
        </w:rPr>
        <w:t>Halida Konjo Uzunović (</w:t>
      </w:r>
      <w:r w:rsidR="00FF2041" w:rsidRPr="00AF3113">
        <w:rPr>
          <w:rFonts w:asciiTheme="minorHAnsi" w:hAnsiTheme="minorHAnsi" w:cstheme="minorHAnsi"/>
        </w:rPr>
        <w:t xml:space="preserve">que </w:t>
      </w:r>
      <w:r w:rsidR="005A47FA" w:rsidRPr="00AF3113">
        <w:rPr>
          <w:rFonts w:asciiTheme="minorHAnsi" w:hAnsiTheme="minorHAnsi" w:cstheme="minorHAnsi"/>
        </w:rPr>
        <w:t>testificó</w:t>
      </w:r>
      <w:r w:rsidRPr="00AF3113">
        <w:rPr>
          <w:rFonts w:asciiTheme="minorHAnsi" w:hAnsiTheme="minorHAnsi" w:cstheme="minorHAnsi"/>
        </w:rPr>
        <w:t xml:space="preserve"> </w:t>
      </w:r>
      <w:r w:rsidR="00FF2041" w:rsidRPr="00AF3113">
        <w:rPr>
          <w:rFonts w:asciiTheme="minorHAnsi" w:hAnsiTheme="minorHAnsi" w:cstheme="minorHAnsi"/>
        </w:rPr>
        <w:t>en el Tribunal de las Mujer</w:t>
      </w:r>
      <w:r w:rsidR="005A47FA" w:rsidRPr="00AF3113">
        <w:rPr>
          <w:rFonts w:asciiTheme="minorHAnsi" w:hAnsiTheme="minorHAnsi" w:cstheme="minorHAnsi"/>
        </w:rPr>
        <w:t>e</w:t>
      </w:r>
      <w:r w:rsidR="00FF2041" w:rsidRPr="00AF3113">
        <w:rPr>
          <w:rFonts w:asciiTheme="minorHAnsi" w:hAnsiTheme="minorHAnsi" w:cstheme="minorHAnsi"/>
        </w:rPr>
        <w:t xml:space="preserve">s, caso de </w:t>
      </w:r>
      <w:r w:rsidRPr="00AF3113">
        <w:rPr>
          <w:rFonts w:asciiTheme="minorHAnsi" w:hAnsiTheme="minorHAnsi" w:cstheme="minorHAnsi"/>
        </w:rPr>
        <w:t xml:space="preserve">Foča) </w:t>
      </w:r>
      <w:r w:rsidR="005A47FA" w:rsidRPr="00AF3113">
        <w:rPr>
          <w:rFonts w:asciiTheme="minorHAnsi" w:hAnsiTheme="minorHAnsi" w:cstheme="minorHAnsi"/>
        </w:rPr>
        <w:t>y</w:t>
      </w:r>
      <w:r w:rsidRPr="00AF3113">
        <w:rPr>
          <w:rFonts w:asciiTheme="minorHAnsi" w:hAnsiTheme="minorHAnsi" w:cstheme="minorHAnsi"/>
        </w:rPr>
        <w:t xml:space="preserve"> Ema Kuprešanin</w:t>
      </w:r>
      <w:r w:rsidR="005A47FA" w:rsidRPr="00AF3113">
        <w:rPr>
          <w:rFonts w:asciiTheme="minorHAnsi" w:hAnsiTheme="minorHAnsi" w:cstheme="minorHAnsi"/>
        </w:rPr>
        <w:t>, ambas</w:t>
      </w:r>
      <w:r w:rsidRPr="00AF3113">
        <w:rPr>
          <w:rFonts w:asciiTheme="minorHAnsi" w:hAnsiTheme="minorHAnsi" w:cstheme="minorHAnsi"/>
        </w:rPr>
        <w:t xml:space="preserve"> </w:t>
      </w:r>
      <w:r w:rsidR="00FF2041" w:rsidRPr="00AF3113">
        <w:rPr>
          <w:rFonts w:asciiTheme="minorHAnsi" w:hAnsiTheme="minorHAnsi" w:cstheme="minorHAnsi"/>
        </w:rPr>
        <w:t>de</w:t>
      </w:r>
      <w:r w:rsidRPr="00AF3113">
        <w:rPr>
          <w:rFonts w:asciiTheme="minorHAnsi" w:hAnsiTheme="minorHAnsi" w:cstheme="minorHAnsi"/>
        </w:rPr>
        <w:t xml:space="preserve"> Foča</w:t>
      </w:r>
      <w:r w:rsidR="005A47FA" w:rsidRPr="00AF3113">
        <w:rPr>
          <w:rFonts w:asciiTheme="minorHAnsi" w:hAnsiTheme="minorHAnsi" w:cstheme="minorHAnsi"/>
        </w:rPr>
        <w:t xml:space="preserve"> y residentes</w:t>
      </w:r>
      <w:r w:rsidR="00FF2041" w:rsidRPr="00AF3113">
        <w:rPr>
          <w:rFonts w:asciiTheme="minorHAnsi" w:hAnsiTheme="minorHAnsi" w:cstheme="minorHAnsi"/>
        </w:rPr>
        <w:t xml:space="preserve"> en</w:t>
      </w:r>
      <w:r w:rsidRPr="00AF3113">
        <w:rPr>
          <w:rFonts w:asciiTheme="minorHAnsi" w:hAnsiTheme="minorHAnsi" w:cstheme="minorHAnsi"/>
        </w:rPr>
        <w:t xml:space="preserve"> Sarajevo. </w:t>
      </w:r>
      <w:r w:rsidR="00FF2041" w:rsidRPr="00AF3113">
        <w:rPr>
          <w:rFonts w:asciiTheme="minorHAnsi" w:hAnsiTheme="minorHAnsi" w:cstheme="minorHAnsi"/>
        </w:rPr>
        <w:t xml:space="preserve">No se permitió </w:t>
      </w:r>
      <w:r w:rsidR="000A250B" w:rsidRPr="00AF3113">
        <w:rPr>
          <w:rFonts w:asciiTheme="minorHAnsi" w:hAnsiTheme="minorHAnsi" w:cstheme="minorHAnsi"/>
        </w:rPr>
        <w:t>entrar a la sala</w:t>
      </w:r>
      <w:r w:rsidR="00FF2041" w:rsidRPr="00AF3113">
        <w:rPr>
          <w:rFonts w:asciiTheme="minorHAnsi" w:hAnsiTheme="minorHAnsi" w:cstheme="minorHAnsi"/>
        </w:rPr>
        <w:t xml:space="preserve"> a las activistas de </w:t>
      </w:r>
      <w:r w:rsidR="004A3AC3" w:rsidRPr="00AF3113">
        <w:rPr>
          <w:rFonts w:asciiTheme="minorHAnsi" w:hAnsiTheme="minorHAnsi" w:cstheme="minorHAnsi"/>
          <w:i/>
          <w:iCs/>
        </w:rPr>
        <w:lastRenderedPageBreak/>
        <w:t xml:space="preserve">Žene u </w:t>
      </w:r>
      <w:r w:rsidR="002E52F8">
        <w:rPr>
          <w:rFonts w:asciiTheme="minorHAnsi" w:hAnsiTheme="minorHAnsi" w:cstheme="minorHAnsi"/>
          <w:i/>
          <w:iCs/>
        </w:rPr>
        <w:t>Crnom</w:t>
      </w:r>
      <w:r w:rsidR="00E57598" w:rsidRPr="00AF3113">
        <w:rPr>
          <w:rFonts w:asciiTheme="minorHAnsi" w:hAnsiTheme="minorHAnsi" w:cstheme="minorHAnsi"/>
        </w:rPr>
        <w:t xml:space="preserve"> </w:t>
      </w:r>
      <w:r w:rsidR="005A47FA" w:rsidRPr="00AF3113">
        <w:rPr>
          <w:rFonts w:asciiTheme="minorHAnsi" w:hAnsiTheme="minorHAnsi" w:cstheme="minorHAnsi"/>
        </w:rPr>
        <w:t>de</w:t>
      </w:r>
      <w:r w:rsidR="00FF2041" w:rsidRPr="00AF3113">
        <w:rPr>
          <w:rFonts w:asciiTheme="minorHAnsi" w:hAnsiTheme="minorHAnsi" w:cstheme="minorHAnsi"/>
        </w:rPr>
        <w:t xml:space="preserve"> Belgrado</w:t>
      </w:r>
      <w:r w:rsidR="000A250B" w:rsidRPr="00AF3113">
        <w:rPr>
          <w:rFonts w:asciiTheme="minorHAnsi" w:hAnsiTheme="minorHAnsi" w:cstheme="minorHAnsi"/>
        </w:rPr>
        <w:t>, Serbia</w:t>
      </w:r>
      <w:r w:rsidRPr="00AF3113">
        <w:rPr>
          <w:rFonts w:asciiTheme="minorHAnsi" w:hAnsiTheme="minorHAnsi" w:cstheme="minorHAnsi"/>
        </w:rPr>
        <w:t xml:space="preserve"> (Violeta Đikanović, Staša Za</w:t>
      </w:r>
      <w:r w:rsidR="001F0350" w:rsidRPr="00AF3113">
        <w:rPr>
          <w:rFonts w:asciiTheme="minorHAnsi" w:hAnsiTheme="minorHAnsi" w:cstheme="minorHAnsi"/>
        </w:rPr>
        <w:t>j</w:t>
      </w:r>
      <w:r w:rsidRPr="00AF3113">
        <w:rPr>
          <w:rFonts w:asciiTheme="minorHAnsi" w:hAnsiTheme="minorHAnsi" w:cstheme="minorHAnsi"/>
        </w:rPr>
        <w:t xml:space="preserve">ović </w:t>
      </w:r>
      <w:r w:rsidR="00FF2041" w:rsidRPr="00AF3113">
        <w:rPr>
          <w:rFonts w:asciiTheme="minorHAnsi" w:hAnsiTheme="minorHAnsi" w:cstheme="minorHAnsi"/>
        </w:rPr>
        <w:t>y</w:t>
      </w:r>
      <w:r w:rsidRPr="00AF3113">
        <w:rPr>
          <w:rFonts w:asciiTheme="minorHAnsi" w:hAnsiTheme="minorHAnsi" w:cstheme="minorHAnsi"/>
        </w:rPr>
        <w:t xml:space="preserve"> Daša Ranković)</w:t>
      </w:r>
      <w:r w:rsidR="000A250B" w:rsidRPr="00AF3113">
        <w:rPr>
          <w:rFonts w:asciiTheme="minorHAnsi" w:hAnsiTheme="minorHAnsi" w:cstheme="minorHAnsi"/>
        </w:rPr>
        <w:t xml:space="preserve">; </w:t>
      </w:r>
      <w:r w:rsidR="00FF2041" w:rsidRPr="00AF3113">
        <w:rPr>
          <w:rFonts w:asciiTheme="minorHAnsi" w:hAnsiTheme="minorHAnsi" w:cstheme="minorHAnsi"/>
        </w:rPr>
        <w:t>de</w:t>
      </w:r>
      <w:r w:rsidRPr="00AF3113">
        <w:rPr>
          <w:rFonts w:asciiTheme="minorHAnsi" w:hAnsiTheme="minorHAnsi" w:cstheme="minorHAnsi"/>
        </w:rPr>
        <w:t xml:space="preserve"> Kotor </w:t>
      </w:r>
      <w:r w:rsidR="00FF2041" w:rsidRPr="00AF3113">
        <w:rPr>
          <w:rFonts w:asciiTheme="minorHAnsi" w:hAnsiTheme="minorHAnsi" w:cstheme="minorHAnsi"/>
        </w:rPr>
        <w:t>y</w:t>
      </w:r>
      <w:r w:rsidRPr="00AF3113">
        <w:rPr>
          <w:rFonts w:asciiTheme="minorHAnsi" w:hAnsiTheme="minorHAnsi" w:cstheme="minorHAnsi"/>
        </w:rPr>
        <w:t xml:space="preserve"> Herceg Novi</w:t>
      </w:r>
      <w:r w:rsidR="000A250B" w:rsidRPr="00AF3113">
        <w:rPr>
          <w:rFonts w:asciiTheme="minorHAnsi" w:hAnsiTheme="minorHAnsi" w:cstheme="minorHAnsi"/>
        </w:rPr>
        <w:t>, Montenegro</w:t>
      </w:r>
      <w:r w:rsidRPr="00AF3113">
        <w:rPr>
          <w:rFonts w:asciiTheme="minorHAnsi" w:hAnsiTheme="minorHAnsi" w:cstheme="minorHAnsi"/>
        </w:rPr>
        <w:t xml:space="preserve"> (Ljupka Kovačević </w:t>
      </w:r>
      <w:r w:rsidR="00FF2041" w:rsidRPr="00AF3113">
        <w:rPr>
          <w:rFonts w:asciiTheme="minorHAnsi" w:hAnsiTheme="minorHAnsi" w:cstheme="minorHAnsi"/>
        </w:rPr>
        <w:t>y</w:t>
      </w:r>
      <w:r w:rsidRPr="00AF3113">
        <w:rPr>
          <w:rFonts w:asciiTheme="minorHAnsi" w:hAnsiTheme="minorHAnsi" w:cstheme="minorHAnsi"/>
        </w:rPr>
        <w:t xml:space="preserve"> Ervina Dabižinović) </w:t>
      </w:r>
      <w:r w:rsidR="00FF2041" w:rsidRPr="00AF3113">
        <w:rPr>
          <w:rFonts w:asciiTheme="minorHAnsi" w:hAnsiTheme="minorHAnsi" w:cstheme="minorHAnsi"/>
        </w:rPr>
        <w:t>y</w:t>
      </w:r>
      <w:r w:rsidRPr="00AF3113">
        <w:rPr>
          <w:rFonts w:asciiTheme="minorHAnsi" w:hAnsiTheme="minorHAnsi" w:cstheme="minorHAnsi"/>
        </w:rPr>
        <w:t xml:space="preserve"> </w:t>
      </w:r>
      <w:r w:rsidR="00FF2041" w:rsidRPr="00AF3113">
        <w:rPr>
          <w:rFonts w:asciiTheme="minorHAnsi" w:hAnsiTheme="minorHAnsi" w:cstheme="minorHAnsi"/>
        </w:rPr>
        <w:t>de</w:t>
      </w:r>
      <w:r w:rsidRPr="00AF3113">
        <w:rPr>
          <w:rFonts w:asciiTheme="minorHAnsi" w:hAnsiTheme="minorHAnsi" w:cstheme="minorHAnsi"/>
        </w:rPr>
        <w:t xml:space="preserve"> Mostar</w:t>
      </w:r>
      <w:r w:rsidR="000A250B" w:rsidRPr="00AF3113">
        <w:rPr>
          <w:rFonts w:asciiTheme="minorHAnsi" w:hAnsiTheme="minorHAnsi" w:cstheme="minorHAnsi"/>
        </w:rPr>
        <w:t>, Bosnia y Hercegovina (Amela)</w:t>
      </w:r>
      <w:r w:rsidR="005A47FA" w:rsidRPr="00AF3113">
        <w:rPr>
          <w:rFonts w:asciiTheme="minorHAnsi" w:hAnsiTheme="minorHAnsi" w:cstheme="minorHAnsi"/>
        </w:rPr>
        <w:t>, según el juez,</w:t>
      </w:r>
      <w:r w:rsidR="00BE0A77" w:rsidRPr="00AF3113">
        <w:rPr>
          <w:rFonts w:asciiTheme="minorHAnsi" w:hAnsiTheme="minorHAnsi" w:cstheme="minorHAnsi"/>
        </w:rPr>
        <w:t xml:space="preserve"> </w:t>
      </w:r>
      <w:r w:rsidR="00FD3838" w:rsidRPr="00AF3113">
        <w:rPr>
          <w:rFonts w:asciiTheme="minorHAnsi" w:hAnsiTheme="minorHAnsi" w:cstheme="minorHAnsi"/>
        </w:rPr>
        <w:t>“</w:t>
      </w:r>
      <w:r w:rsidR="00916E09" w:rsidRPr="00AF3113">
        <w:rPr>
          <w:rFonts w:asciiTheme="minorHAnsi" w:hAnsiTheme="minorHAnsi" w:cstheme="minorHAnsi"/>
        </w:rPr>
        <w:t xml:space="preserve">para </w:t>
      </w:r>
      <w:r w:rsidR="00FF2041" w:rsidRPr="00AF3113">
        <w:rPr>
          <w:rFonts w:asciiTheme="minorHAnsi" w:hAnsiTheme="minorHAnsi" w:cstheme="minorHAnsi"/>
        </w:rPr>
        <w:t>pro</w:t>
      </w:r>
      <w:r w:rsidR="00BE0A77" w:rsidRPr="00AF3113">
        <w:rPr>
          <w:rFonts w:asciiTheme="minorHAnsi" w:hAnsiTheme="minorHAnsi" w:cstheme="minorHAnsi"/>
        </w:rPr>
        <w:t>t</w:t>
      </w:r>
      <w:r w:rsidR="00FF2041" w:rsidRPr="00AF3113">
        <w:rPr>
          <w:rFonts w:asciiTheme="minorHAnsi" w:hAnsiTheme="minorHAnsi" w:cstheme="minorHAnsi"/>
        </w:rPr>
        <w:t>eger la moral y el sistema democrático</w:t>
      </w:r>
      <w:r w:rsidR="00FD3838" w:rsidRPr="00AF3113">
        <w:rPr>
          <w:rFonts w:asciiTheme="minorHAnsi" w:hAnsiTheme="minorHAnsi" w:cstheme="minorHAnsi"/>
        </w:rPr>
        <w:t>”</w:t>
      </w:r>
      <w:r w:rsidRPr="00AF3113">
        <w:rPr>
          <w:rFonts w:asciiTheme="minorHAnsi" w:hAnsiTheme="minorHAnsi" w:cstheme="minorHAnsi"/>
        </w:rPr>
        <w:t xml:space="preserve">. Halida </w:t>
      </w:r>
      <w:r w:rsidR="00FF2041" w:rsidRPr="00AF3113">
        <w:rPr>
          <w:rFonts w:asciiTheme="minorHAnsi" w:hAnsiTheme="minorHAnsi" w:cstheme="minorHAnsi"/>
        </w:rPr>
        <w:t>también manifestó</w:t>
      </w:r>
      <w:r w:rsidRPr="00AF3113">
        <w:rPr>
          <w:rFonts w:asciiTheme="minorHAnsi" w:hAnsiTheme="minorHAnsi" w:cstheme="minorHAnsi"/>
        </w:rPr>
        <w:t xml:space="preserve"> </w:t>
      </w:r>
      <w:r w:rsidR="00FF2041" w:rsidRPr="00AF3113">
        <w:rPr>
          <w:rFonts w:asciiTheme="minorHAnsi" w:hAnsiTheme="minorHAnsi" w:cstheme="minorHAnsi"/>
        </w:rPr>
        <w:t>que</w:t>
      </w:r>
      <w:r w:rsidR="001F0350" w:rsidRPr="00AF3113">
        <w:rPr>
          <w:rFonts w:asciiTheme="minorHAnsi" w:hAnsiTheme="minorHAnsi" w:cstheme="minorHAnsi"/>
        </w:rPr>
        <w:t xml:space="preserve"> </w:t>
      </w:r>
      <w:r w:rsidR="00FF2041" w:rsidRPr="00AF3113">
        <w:rPr>
          <w:rFonts w:asciiTheme="minorHAnsi" w:hAnsiTheme="minorHAnsi" w:cstheme="minorHAnsi"/>
        </w:rPr>
        <w:t xml:space="preserve">“ninguna de las asociaciones de víctimas de la </w:t>
      </w:r>
      <w:r w:rsidR="005A47FA" w:rsidRPr="00AF3113">
        <w:rPr>
          <w:rFonts w:asciiTheme="minorHAnsi" w:hAnsiTheme="minorHAnsi" w:cstheme="minorHAnsi"/>
        </w:rPr>
        <w:t>g</w:t>
      </w:r>
      <w:r w:rsidR="00FF2041" w:rsidRPr="00AF3113">
        <w:rPr>
          <w:rFonts w:asciiTheme="minorHAnsi" w:hAnsiTheme="minorHAnsi" w:cstheme="minorHAnsi"/>
        </w:rPr>
        <w:t xml:space="preserve">uerra de </w:t>
      </w:r>
      <w:r w:rsidR="00FD3838" w:rsidRPr="00AF3113">
        <w:rPr>
          <w:rFonts w:asciiTheme="minorHAnsi" w:hAnsiTheme="minorHAnsi" w:cstheme="minorHAnsi"/>
        </w:rPr>
        <w:t>Bosnia y Herzegovina</w:t>
      </w:r>
      <w:r w:rsidR="00FF2041" w:rsidRPr="00AF3113">
        <w:rPr>
          <w:rFonts w:asciiTheme="minorHAnsi" w:hAnsiTheme="minorHAnsi" w:cstheme="minorHAnsi"/>
        </w:rPr>
        <w:t xml:space="preserve"> me apoyó en el juicio</w:t>
      </w:r>
      <w:r w:rsidR="005A47FA" w:rsidRPr="00AF3113">
        <w:rPr>
          <w:rFonts w:asciiTheme="minorHAnsi" w:hAnsiTheme="minorHAnsi" w:cstheme="minorHAnsi"/>
        </w:rPr>
        <w:t>;</w:t>
      </w:r>
      <w:r w:rsidR="00FF2041" w:rsidRPr="00AF3113">
        <w:rPr>
          <w:rFonts w:asciiTheme="minorHAnsi" w:hAnsiTheme="minorHAnsi" w:cstheme="minorHAnsi"/>
        </w:rPr>
        <w:t xml:space="preserve"> y las ONGs de mujeres que trabajan la violencia sexual en la guerra no tienen relación alguna con las mujeres que testificaron”</w:t>
      </w:r>
      <w:r w:rsidR="001F0350" w:rsidRPr="00AF3113">
        <w:rPr>
          <w:rFonts w:asciiTheme="minorHAnsi" w:hAnsiTheme="minorHAnsi" w:cstheme="minorHAnsi"/>
        </w:rPr>
        <w:t>,</w:t>
      </w:r>
      <w:r w:rsidRPr="00AF3113">
        <w:rPr>
          <w:rFonts w:asciiTheme="minorHAnsi" w:hAnsiTheme="minorHAnsi" w:cstheme="minorHAnsi"/>
        </w:rPr>
        <w:t xml:space="preserve"> </w:t>
      </w:r>
      <w:r w:rsidR="00FF2041" w:rsidRPr="00AF3113">
        <w:rPr>
          <w:rFonts w:asciiTheme="minorHAnsi" w:hAnsiTheme="minorHAnsi" w:cstheme="minorHAnsi"/>
        </w:rPr>
        <w:t xml:space="preserve">y agradeció a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003B127B" w:rsidRPr="00AF3113">
        <w:rPr>
          <w:rFonts w:asciiTheme="minorHAnsi" w:hAnsiTheme="minorHAnsi" w:cstheme="minorHAnsi"/>
        </w:rPr>
        <w:t xml:space="preserve"> </w:t>
      </w:r>
      <w:r w:rsidR="00FF2041" w:rsidRPr="00AF3113">
        <w:rPr>
          <w:rFonts w:asciiTheme="minorHAnsi" w:hAnsiTheme="minorHAnsi" w:cstheme="minorHAnsi"/>
        </w:rPr>
        <w:t>su apoyo sororo.</w:t>
      </w:r>
      <w:r w:rsidRPr="00AF3113">
        <w:rPr>
          <w:rFonts w:asciiTheme="minorHAnsi" w:hAnsiTheme="minorHAnsi" w:cstheme="minorHAnsi"/>
        </w:rPr>
        <w:t xml:space="preserve"> </w:t>
      </w:r>
      <w:r w:rsidR="00FF2041" w:rsidRPr="00AF3113">
        <w:rPr>
          <w:rFonts w:asciiTheme="minorHAnsi" w:hAnsiTheme="minorHAnsi" w:cstheme="minorHAnsi"/>
        </w:rPr>
        <w:t>Se concluyó que los grupos de mujeres de toda la regi</w:t>
      </w:r>
      <w:r w:rsidR="005D17FA" w:rsidRPr="00AF3113">
        <w:rPr>
          <w:rFonts w:asciiTheme="minorHAnsi" w:hAnsiTheme="minorHAnsi" w:cstheme="minorHAnsi"/>
        </w:rPr>
        <w:t>ó</w:t>
      </w:r>
      <w:r w:rsidR="00FF2041" w:rsidRPr="00AF3113">
        <w:rPr>
          <w:rFonts w:asciiTheme="minorHAnsi" w:hAnsiTheme="minorHAnsi" w:cstheme="minorHAnsi"/>
        </w:rPr>
        <w:t xml:space="preserve">n, </w:t>
      </w:r>
      <w:r w:rsidR="005A47FA" w:rsidRPr="00AF3113">
        <w:rPr>
          <w:rFonts w:asciiTheme="minorHAnsi" w:hAnsiTheme="minorHAnsi" w:cstheme="minorHAnsi"/>
        </w:rPr>
        <w:t xml:space="preserve">con alguna </w:t>
      </w:r>
      <w:r w:rsidR="00FF2041" w:rsidRPr="00AF3113">
        <w:rPr>
          <w:rFonts w:asciiTheme="minorHAnsi" w:hAnsiTheme="minorHAnsi" w:cstheme="minorHAnsi"/>
        </w:rPr>
        <w:t xml:space="preserve">excepción, no desarrollan suficiente </w:t>
      </w:r>
      <w:r w:rsidR="005D17FA" w:rsidRPr="00AF3113">
        <w:rPr>
          <w:rFonts w:asciiTheme="minorHAnsi" w:hAnsiTheme="minorHAnsi" w:cstheme="minorHAnsi"/>
        </w:rPr>
        <w:t>trabajo</w:t>
      </w:r>
      <w:r w:rsidR="00FF2041" w:rsidRPr="00AF3113">
        <w:rPr>
          <w:rFonts w:asciiTheme="minorHAnsi" w:hAnsiTheme="minorHAnsi" w:cstheme="minorHAnsi"/>
        </w:rPr>
        <w:t xml:space="preserve"> </w:t>
      </w:r>
      <w:r w:rsidR="005D17FA" w:rsidRPr="00AF3113">
        <w:rPr>
          <w:rFonts w:asciiTheme="minorHAnsi" w:hAnsiTheme="minorHAnsi" w:cstheme="minorHAnsi"/>
        </w:rPr>
        <w:t>en</w:t>
      </w:r>
      <w:r w:rsidR="00FF2041" w:rsidRPr="00AF3113">
        <w:rPr>
          <w:rFonts w:asciiTheme="minorHAnsi" w:hAnsiTheme="minorHAnsi" w:cstheme="minorHAnsi"/>
        </w:rPr>
        <w:t xml:space="preserve"> el tema de violencia sexual en la </w:t>
      </w:r>
      <w:r w:rsidR="005D17FA" w:rsidRPr="00AF3113">
        <w:rPr>
          <w:rFonts w:asciiTheme="minorHAnsi" w:hAnsiTheme="minorHAnsi" w:cstheme="minorHAnsi"/>
        </w:rPr>
        <w:t>g</w:t>
      </w:r>
      <w:r w:rsidR="00FF2041" w:rsidRPr="00AF3113">
        <w:rPr>
          <w:rFonts w:asciiTheme="minorHAnsi" w:hAnsiTheme="minorHAnsi" w:cstheme="minorHAnsi"/>
        </w:rPr>
        <w:t xml:space="preserve">uerra </w:t>
      </w:r>
      <w:r w:rsidR="005A47FA" w:rsidRPr="00AF3113">
        <w:rPr>
          <w:rFonts w:asciiTheme="minorHAnsi" w:hAnsiTheme="minorHAnsi" w:cstheme="minorHAnsi"/>
        </w:rPr>
        <w:t xml:space="preserve">y en tiempos de paz, pues se centran </w:t>
      </w:r>
      <w:r w:rsidR="005D17FA" w:rsidRPr="00AF3113">
        <w:rPr>
          <w:rFonts w:asciiTheme="minorHAnsi" w:hAnsiTheme="minorHAnsi" w:cstheme="minorHAnsi"/>
        </w:rPr>
        <w:t>en</w:t>
      </w:r>
      <w:r w:rsidR="00FF2041" w:rsidRPr="00AF3113">
        <w:rPr>
          <w:rFonts w:asciiTheme="minorHAnsi" w:hAnsiTheme="minorHAnsi" w:cstheme="minorHAnsi"/>
        </w:rPr>
        <w:t xml:space="preserve"> </w:t>
      </w:r>
      <w:r w:rsidR="005A47FA" w:rsidRPr="00AF3113">
        <w:rPr>
          <w:rFonts w:asciiTheme="minorHAnsi" w:hAnsiTheme="minorHAnsi" w:cstheme="minorHAnsi"/>
        </w:rPr>
        <w:t>cuestiones de</w:t>
      </w:r>
      <w:r w:rsidR="00FF2041" w:rsidRPr="00AF3113">
        <w:rPr>
          <w:rFonts w:asciiTheme="minorHAnsi" w:hAnsiTheme="minorHAnsi" w:cstheme="minorHAnsi"/>
        </w:rPr>
        <w:t xml:space="preserve"> violencia hacia las mujeres en el contexto de la familia. </w:t>
      </w:r>
      <w:r w:rsidRPr="00AF3113">
        <w:rPr>
          <w:rFonts w:asciiTheme="minorHAnsi" w:hAnsiTheme="minorHAnsi" w:cstheme="minorHAnsi"/>
        </w:rPr>
        <w:t xml:space="preserve"> </w:t>
      </w:r>
    </w:p>
    <w:p w:rsidR="002F4FD9" w:rsidRPr="00AF3113" w:rsidRDefault="002F4FD9" w:rsidP="00CD50C9">
      <w:pPr>
        <w:jc w:val="both"/>
        <w:rPr>
          <w:rFonts w:asciiTheme="minorHAnsi" w:hAnsiTheme="minorHAnsi" w:cstheme="minorHAnsi"/>
          <w:b/>
          <w:bCs/>
        </w:rPr>
      </w:pPr>
    </w:p>
    <w:p w:rsidR="00CE4DDE" w:rsidRPr="00AF3113" w:rsidRDefault="005A47FA" w:rsidP="00CD50C9">
      <w:pPr>
        <w:jc w:val="both"/>
        <w:rPr>
          <w:rFonts w:asciiTheme="minorHAnsi" w:hAnsiTheme="minorHAnsi" w:cstheme="minorHAnsi"/>
          <w:highlight w:val="yellow"/>
        </w:rPr>
      </w:pPr>
      <w:r w:rsidRPr="00AF3113">
        <w:rPr>
          <w:rFonts w:asciiTheme="minorHAnsi" w:hAnsiTheme="minorHAnsi" w:cstheme="minorHAnsi"/>
          <w:b/>
          <w:bCs/>
        </w:rPr>
        <w:t>“M</w:t>
      </w:r>
      <w:r w:rsidR="005D17FA" w:rsidRPr="00AF3113">
        <w:rPr>
          <w:rFonts w:asciiTheme="minorHAnsi" w:hAnsiTheme="minorHAnsi" w:cstheme="minorHAnsi"/>
          <w:b/>
          <w:bCs/>
        </w:rPr>
        <w:t xml:space="preserve">iedo a una nueva </w:t>
      </w:r>
      <w:r w:rsidRPr="00AF3113">
        <w:rPr>
          <w:rFonts w:asciiTheme="minorHAnsi" w:hAnsiTheme="minorHAnsi" w:cstheme="minorHAnsi"/>
          <w:b/>
          <w:bCs/>
        </w:rPr>
        <w:t>g</w:t>
      </w:r>
      <w:r w:rsidR="005D17FA" w:rsidRPr="00AF3113">
        <w:rPr>
          <w:rFonts w:asciiTheme="minorHAnsi" w:hAnsiTheme="minorHAnsi" w:cstheme="minorHAnsi"/>
          <w:b/>
          <w:bCs/>
        </w:rPr>
        <w:t>uerra en los Balcanes Occidentales</w:t>
      </w:r>
      <w:r w:rsidRPr="00AF3113">
        <w:rPr>
          <w:rFonts w:asciiTheme="minorHAnsi" w:hAnsiTheme="minorHAnsi" w:cstheme="minorHAnsi"/>
          <w:b/>
          <w:bCs/>
        </w:rPr>
        <w:t>”</w:t>
      </w:r>
      <w:r w:rsidRPr="00AF3113">
        <w:rPr>
          <w:rFonts w:asciiTheme="minorHAnsi" w:hAnsiTheme="minorHAnsi" w:cstheme="minorHAnsi"/>
        </w:rPr>
        <w:t xml:space="preserve"> (</w:t>
      </w:r>
      <w:r w:rsidR="00FD3838" w:rsidRPr="00AF3113">
        <w:rPr>
          <w:rFonts w:asciiTheme="minorHAnsi" w:hAnsiTheme="minorHAnsi" w:cstheme="minorHAnsi"/>
        </w:rPr>
        <w:t>discusión</w:t>
      </w:r>
      <w:r w:rsidRPr="00AF3113">
        <w:rPr>
          <w:rFonts w:asciiTheme="minorHAnsi" w:hAnsiTheme="minorHAnsi" w:cstheme="minorHAnsi"/>
        </w:rPr>
        <w:t>):</w:t>
      </w:r>
      <w:r w:rsidR="00CE4DDE" w:rsidRPr="00AF3113">
        <w:rPr>
          <w:rFonts w:asciiTheme="minorHAnsi" w:hAnsiTheme="minorHAnsi" w:cstheme="minorHAnsi"/>
        </w:rPr>
        <w:t xml:space="preserve"> </w:t>
      </w:r>
      <w:r w:rsidR="005D17FA" w:rsidRPr="00AF3113">
        <w:rPr>
          <w:rFonts w:asciiTheme="minorHAnsi" w:hAnsiTheme="minorHAnsi" w:cstheme="minorHAnsi"/>
        </w:rPr>
        <w:t xml:space="preserve">las mujeres manifestaron que </w:t>
      </w:r>
      <w:r w:rsidR="00D162DB" w:rsidRPr="00AF3113">
        <w:rPr>
          <w:rFonts w:asciiTheme="minorHAnsi" w:hAnsiTheme="minorHAnsi" w:cstheme="minorHAnsi"/>
        </w:rPr>
        <w:t>viven</w:t>
      </w:r>
      <w:r w:rsidR="005D17FA" w:rsidRPr="00AF3113">
        <w:rPr>
          <w:rFonts w:asciiTheme="minorHAnsi" w:hAnsiTheme="minorHAnsi" w:cstheme="minorHAnsi"/>
        </w:rPr>
        <w:t xml:space="preserve"> con miedo desde el inicio de la guerra </w:t>
      </w:r>
      <w:r w:rsidR="00D162DB" w:rsidRPr="00AF3113">
        <w:rPr>
          <w:rFonts w:asciiTheme="minorHAnsi" w:hAnsiTheme="minorHAnsi" w:cstheme="minorHAnsi"/>
        </w:rPr>
        <w:t xml:space="preserve">en </w:t>
      </w:r>
      <w:r w:rsidR="00CE4DDE" w:rsidRPr="00AF3113">
        <w:rPr>
          <w:rFonts w:asciiTheme="minorHAnsi" w:hAnsiTheme="minorHAnsi" w:cstheme="minorHAnsi"/>
        </w:rPr>
        <w:t>1992:</w:t>
      </w:r>
    </w:p>
    <w:p w:rsidR="00FE39F8" w:rsidRDefault="005D17FA">
      <w:pPr>
        <w:pStyle w:val="Prrafodelista"/>
      </w:pPr>
      <w:r w:rsidRPr="00AF3113">
        <w:rPr>
          <w:u w:val="single"/>
        </w:rPr>
        <w:t xml:space="preserve">Intimidación </w:t>
      </w:r>
      <w:r w:rsidR="00D162DB" w:rsidRPr="00AF3113">
        <w:rPr>
          <w:u w:val="single"/>
        </w:rPr>
        <w:t>a</w:t>
      </w:r>
      <w:r w:rsidRPr="00AF3113">
        <w:rPr>
          <w:u w:val="single"/>
        </w:rPr>
        <w:t xml:space="preserve"> la población bosnia</w:t>
      </w:r>
      <w:r w:rsidR="00CE4DDE" w:rsidRPr="00AF3113">
        <w:rPr>
          <w:u w:val="single"/>
        </w:rPr>
        <w:t xml:space="preserve"> </w:t>
      </w:r>
      <w:r w:rsidRPr="00AF3113">
        <w:rPr>
          <w:u w:val="single"/>
        </w:rPr>
        <w:t xml:space="preserve">por la policía de la </w:t>
      </w:r>
      <w:r w:rsidR="00CE4DDE" w:rsidRPr="00AF3113">
        <w:rPr>
          <w:u w:val="single"/>
        </w:rPr>
        <w:t>Rep</w:t>
      </w:r>
      <w:r w:rsidR="00D162DB" w:rsidRPr="00AF3113">
        <w:rPr>
          <w:u w:val="single"/>
        </w:rPr>
        <w:t>ú</w:t>
      </w:r>
      <w:r w:rsidR="00CE4DDE" w:rsidRPr="00AF3113">
        <w:rPr>
          <w:u w:val="single"/>
        </w:rPr>
        <w:t>bli</w:t>
      </w:r>
      <w:r w:rsidR="00D162DB" w:rsidRPr="00AF3113">
        <w:rPr>
          <w:u w:val="single"/>
        </w:rPr>
        <w:t>c</w:t>
      </w:r>
      <w:r w:rsidR="00CE4DDE" w:rsidRPr="00AF3113">
        <w:rPr>
          <w:u w:val="single"/>
        </w:rPr>
        <w:t>a Srpska</w:t>
      </w:r>
      <w:r w:rsidR="00CD5520" w:rsidRPr="00AF3113">
        <w:rPr>
          <w:u w:val="single"/>
        </w:rPr>
        <w:t xml:space="preserve"> (RS)</w:t>
      </w:r>
      <w:r w:rsidR="00CE4DDE" w:rsidRPr="00AF3113">
        <w:t xml:space="preserve">: </w:t>
      </w:r>
      <w:r w:rsidRPr="00AF3113">
        <w:t>“Después del ataque terrorista en Moscú</w:t>
      </w:r>
      <w:r w:rsidR="00CE4DDE" w:rsidRPr="00AF3113">
        <w:t xml:space="preserve">, </w:t>
      </w:r>
      <w:r w:rsidRPr="00AF3113">
        <w:t>la policía de la</w:t>
      </w:r>
      <w:r w:rsidR="00CE4DDE" w:rsidRPr="00AF3113">
        <w:t xml:space="preserve"> </w:t>
      </w:r>
      <w:r w:rsidR="00D162DB" w:rsidRPr="00AF3113">
        <w:t xml:space="preserve">República Srpska (RS) </w:t>
      </w:r>
      <w:r w:rsidRPr="00AF3113">
        <w:t xml:space="preserve">aumentó su presencia en nuestros pueblos </w:t>
      </w:r>
      <w:r w:rsidR="00D162DB" w:rsidRPr="00AF3113">
        <w:t xml:space="preserve">alegando </w:t>
      </w:r>
      <w:r w:rsidRPr="00AF3113">
        <w:t xml:space="preserve">miedo a “terroristas” y todo esto nos recuerda </w:t>
      </w:r>
      <w:r w:rsidR="00D162DB" w:rsidRPr="00AF3113">
        <w:t xml:space="preserve">a </w:t>
      </w:r>
      <w:r w:rsidR="00CE4DDE" w:rsidRPr="00AF3113">
        <w:t>1992" (Suvada)</w:t>
      </w:r>
      <w:r w:rsidR="00D162DB" w:rsidRPr="00AF3113">
        <w:t>,</w:t>
      </w:r>
      <w:r w:rsidR="00CE4DDE" w:rsidRPr="00AF3113">
        <w:t xml:space="preserve"> </w:t>
      </w:r>
      <w:r w:rsidRPr="00AF3113">
        <w:t>“Todo me recuerda el</w:t>
      </w:r>
      <w:r w:rsidR="00CE4DDE" w:rsidRPr="00AF3113">
        <w:t xml:space="preserve"> 92</w:t>
      </w:r>
      <w:r w:rsidR="00D162DB" w:rsidRPr="00AF3113">
        <w:t>. C</w:t>
      </w:r>
      <w:r w:rsidRPr="00AF3113">
        <w:t>omo bosnias</w:t>
      </w:r>
      <w:r w:rsidR="007A64C1">
        <w:t xml:space="preserve"> musulmanas</w:t>
      </w:r>
      <w:r w:rsidRPr="00AF3113">
        <w:t xml:space="preserve"> nos sentimos amenazadas en la </w:t>
      </w:r>
      <w:r w:rsidR="00CE4DDE" w:rsidRPr="00AF3113">
        <w:t xml:space="preserve">RS, </w:t>
      </w:r>
      <w:r w:rsidRPr="00AF3113">
        <w:t>incluso más que en el</w:t>
      </w:r>
      <w:r w:rsidR="00CE4DDE" w:rsidRPr="00AF3113">
        <w:t xml:space="preserve"> 92</w:t>
      </w:r>
      <w:r w:rsidR="000A250B" w:rsidRPr="00AF3113">
        <w:t>. V</w:t>
      </w:r>
      <w:r w:rsidRPr="00AF3113">
        <w:t>olveremos a ser un objetivo</w:t>
      </w:r>
      <w:r w:rsidR="00D162DB" w:rsidRPr="00AF3113">
        <w:t>”</w:t>
      </w:r>
      <w:r w:rsidR="00CE4DDE" w:rsidRPr="00AF3113">
        <w:t xml:space="preserve"> (</w:t>
      </w:r>
      <w:r w:rsidR="001602FE" w:rsidRPr="00AF3113">
        <w:t>Šeh</w:t>
      </w:r>
      <w:r w:rsidR="00CE4DDE" w:rsidRPr="00AF3113">
        <w:t>ida).</w:t>
      </w:r>
    </w:p>
    <w:p w:rsidR="00FE39F8" w:rsidRDefault="005D17FA">
      <w:pPr>
        <w:pStyle w:val="Prrafodelista"/>
      </w:pPr>
      <w:r w:rsidRPr="00AF3113">
        <w:t>Provocaciones y propaganda de guerra</w:t>
      </w:r>
      <w:r w:rsidR="00CE4DDE" w:rsidRPr="00AF3113">
        <w:t xml:space="preserve"> </w:t>
      </w:r>
      <w:r w:rsidR="00D162DB" w:rsidRPr="00AF3113">
        <w:t>anterior</w:t>
      </w:r>
      <w:r w:rsidRPr="00AF3113">
        <w:t xml:space="preserve"> </w:t>
      </w:r>
      <w:r w:rsidR="00D162DB" w:rsidRPr="00AF3113">
        <w:t>a</w:t>
      </w:r>
      <w:r w:rsidRPr="00AF3113">
        <w:t xml:space="preserve"> la adopción de la Reso</w:t>
      </w:r>
      <w:r w:rsidR="00D162DB" w:rsidRPr="00AF3113">
        <w:t>l</w:t>
      </w:r>
      <w:r w:rsidRPr="00AF3113">
        <w:t xml:space="preserve">ución de la Asamblea General sobre el Día Internacional de Conmemoración del Genocidio de </w:t>
      </w:r>
      <w:r w:rsidR="00B03E5D" w:rsidRPr="00AF3113">
        <w:t>Srebrenica</w:t>
      </w:r>
      <w:r w:rsidR="00CE4DDE" w:rsidRPr="00AF3113">
        <w:rPr>
          <w:i/>
          <w:iCs/>
        </w:rPr>
        <w:t>:</w:t>
      </w:r>
      <w:r w:rsidR="00CE4DDE" w:rsidRPr="00AF3113">
        <w:t xml:space="preserve"> </w:t>
      </w:r>
      <w:r w:rsidR="00CB6CB8" w:rsidRPr="00AF3113">
        <w:t>“Si se aprueba dicha resolución</w:t>
      </w:r>
      <w:r w:rsidR="00CE4DDE" w:rsidRPr="00AF3113">
        <w:t xml:space="preserve">, </w:t>
      </w:r>
      <w:r w:rsidR="00CB6CB8" w:rsidRPr="00AF3113">
        <w:t>tememos que la RS se separ</w:t>
      </w:r>
      <w:r w:rsidR="000A250B" w:rsidRPr="00AF3113">
        <w:t>ará</w:t>
      </w:r>
      <w:r w:rsidR="00CB6CB8" w:rsidRPr="00AF3113">
        <w:t xml:space="preserve"> de </w:t>
      </w:r>
      <w:r w:rsidR="00CE4DDE" w:rsidRPr="00AF3113">
        <w:t xml:space="preserve">Bosnia </w:t>
      </w:r>
      <w:r w:rsidR="00CB6CB8" w:rsidRPr="00AF3113">
        <w:t>y</w:t>
      </w:r>
      <w:r w:rsidR="00CE4DDE" w:rsidRPr="00AF3113">
        <w:t xml:space="preserve"> Herzegovina</w:t>
      </w:r>
      <w:r w:rsidR="000A250B" w:rsidRPr="00AF3113">
        <w:t>, y t</w:t>
      </w:r>
      <w:r w:rsidR="00CB6CB8" w:rsidRPr="00AF3113">
        <w:t xml:space="preserve">odo eso </w:t>
      </w:r>
      <w:r w:rsidR="000A250B" w:rsidRPr="00AF3113">
        <w:t xml:space="preserve">ha abierto los traumas de </w:t>
      </w:r>
      <w:r w:rsidR="00CB6CB8" w:rsidRPr="00AF3113">
        <w:t>la guerra (</w:t>
      </w:r>
      <w:r w:rsidR="001602FE" w:rsidRPr="00AF3113">
        <w:rPr>
          <w:i/>
          <w:iCs/>
        </w:rPr>
        <w:t>Š</w:t>
      </w:r>
      <w:r w:rsidR="00CE4DDE" w:rsidRPr="00AF3113">
        <w:rPr>
          <w:i/>
          <w:iCs/>
        </w:rPr>
        <w:t>aha</w:t>
      </w:r>
      <w:r w:rsidR="00CE4DDE" w:rsidRPr="00AF3113">
        <w:t>); "</w:t>
      </w:r>
      <w:r w:rsidR="00CB6CB8" w:rsidRPr="00AF3113">
        <w:t xml:space="preserve">Vuelvo a tener pesadillas </w:t>
      </w:r>
      <w:r w:rsidR="000A250B" w:rsidRPr="00AF3113">
        <w:t xml:space="preserve">horribles </w:t>
      </w:r>
      <w:r w:rsidR="00CB6CB8" w:rsidRPr="00AF3113">
        <w:t xml:space="preserve">sobre lo que ocurrió en </w:t>
      </w:r>
      <w:r w:rsidR="00CE4DDE" w:rsidRPr="00AF3113">
        <w:t>Fo</w:t>
      </w:r>
      <w:r w:rsidR="001602FE" w:rsidRPr="00AF3113">
        <w:t>č</w:t>
      </w:r>
      <w:r w:rsidR="00CE4DDE" w:rsidRPr="00AF3113">
        <w:t xml:space="preserve">a. </w:t>
      </w:r>
      <w:r w:rsidR="00CB6CB8" w:rsidRPr="00AF3113">
        <w:t>Siempre sueño que me detienen</w:t>
      </w:r>
      <w:r w:rsidR="00CE4DDE" w:rsidRPr="00AF3113">
        <w:t xml:space="preserve"> </w:t>
      </w:r>
      <w:r w:rsidR="00CB6CB8" w:rsidRPr="00AF3113">
        <w:t>y tengo miedo de que será demasiado tarde para escap</w:t>
      </w:r>
      <w:r w:rsidR="00D162DB" w:rsidRPr="00AF3113">
        <w:t>a</w:t>
      </w:r>
      <w:r w:rsidR="00CB6CB8" w:rsidRPr="00AF3113">
        <w:t>r, como ocurrió en el 92</w:t>
      </w:r>
      <w:r w:rsidR="007247D2" w:rsidRPr="00AF3113">
        <w:t xml:space="preserve">. Paso </w:t>
      </w:r>
      <w:r w:rsidR="00CB6CB8" w:rsidRPr="00AF3113">
        <w:t xml:space="preserve">muchísimo miedo y nadie puede </w:t>
      </w:r>
      <w:r w:rsidR="007247D2" w:rsidRPr="00AF3113">
        <w:t>convencerme</w:t>
      </w:r>
      <w:r w:rsidR="00CB6CB8" w:rsidRPr="00AF3113">
        <w:t xml:space="preserve"> de que no habrá guerra </w:t>
      </w:r>
      <w:r w:rsidR="00295908" w:rsidRPr="00AF3113">
        <w:t xml:space="preserve">en </w:t>
      </w:r>
      <w:r w:rsidR="00CE4DDE" w:rsidRPr="00AF3113">
        <w:t xml:space="preserve">Bosnia </w:t>
      </w:r>
      <w:r w:rsidR="00CB6CB8" w:rsidRPr="00AF3113">
        <w:t>y</w:t>
      </w:r>
      <w:r w:rsidR="00CE4DDE" w:rsidRPr="00AF3113">
        <w:t xml:space="preserve"> Herzegovina. </w:t>
      </w:r>
      <w:r w:rsidR="00CB6CB8" w:rsidRPr="00AF3113">
        <w:t xml:space="preserve">Ahora </w:t>
      </w:r>
      <w:r w:rsidR="00295908" w:rsidRPr="00AF3113">
        <w:t>como</w:t>
      </w:r>
      <w:r w:rsidR="00CB6CB8" w:rsidRPr="00AF3113">
        <w:t xml:space="preserve"> segunda fase</w:t>
      </w:r>
      <w:r w:rsidR="007247D2" w:rsidRPr="00AF3113">
        <w:t xml:space="preserve">, </w:t>
      </w:r>
      <w:r w:rsidR="00CB6CB8" w:rsidRPr="00AF3113">
        <w:t xml:space="preserve">la </w:t>
      </w:r>
      <w:r w:rsidR="007247D2" w:rsidRPr="006214A0">
        <w:t>secesión</w:t>
      </w:r>
      <w:r w:rsidR="00CB6CB8" w:rsidRPr="006214A0">
        <w:t xml:space="preserve"> </w:t>
      </w:r>
      <w:r w:rsidR="00CB6CB8" w:rsidRPr="00AF3113">
        <w:t>de la</w:t>
      </w:r>
      <w:r w:rsidR="00CE4DDE" w:rsidRPr="00AF3113">
        <w:t xml:space="preserve"> RS</w:t>
      </w:r>
      <w:r w:rsidR="007247D2" w:rsidRPr="00AF3113">
        <w:t xml:space="preserve">” </w:t>
      </w:r>
      <w:r w:rsidR="00CE4DDE" w:rsidRPr="00AF3113">
        <w:t>(</w:t>
      </w:r>
      <w:r w:rsidR="001602FE" w:rsidRPr="00AF3113">
        <w:t>H</w:t>
      </w:r>
      <w:r w:rsidR="00CE4DDE" w:rsidRPr="00AF3113">
        <w:t>alida); "</w:t>
      </w:r>
      <w:r w:rsidR="00CB6CB8" w:rsidRPr="00AF3113">
        <w:t>En</w:t>
      </w:r>
      <w:r w:rsidR="00CE4DDE" w:rsidRPr="00AF3113">
        <w:t xml:space="preserve"> Serbia, </w:t>
      </w:r>
      <w:r w:rsidR="00CB6CB8" w:rsidRPr="00AF3113">
        <w:t xml:space="preserve">no llega nunca el día en que </w:t>
      </w:r>
      <w:r w:rsidR="00295908" w:rsidRPr="00AF3113">
        <w:t>se emita</w:t>
      </w:r>
      <w:r w:rsidR="00CB6CB8" w:rsidRPr="00AF3113">
        <w:t xml:space="preserve"> una resolución sobre el genocidio </w:t>
      </w:r>
      <w:r w:rsidR="00295908" w:rsidRPr="00AF3113">
        <w:t xml:space="preserve">en </w:t>
      </w:r>
      <w:r w:rsidR="00B03E5D" w:rsidRPr="00AF3113">
        <w:t>Srebrenica</w:t>
      </w:r>
      <w:r w:rsidR="00295908" w:rsidRPr="00AF3113">
        <w:t>, el</w:t>
      </w:r>
      <w:r w:rsidR="00CB6CB8" w:rsidRPr="00AF3113">
        <w:t xml:space="preserve"> régimen </w:t>
      </w:r>
      <w:r w:rsidR="00295908" w:rsidRPr="00AF3113">
        <w:t xml:space="preserve">siempre </w:t>
      </w:r>
      <w:r w:rsidR="00CB6CB8" w:rsidRPr="00AF3113">
        <w:t xml:space="preserve">está difundiendo la narrativa </w:t>
      </w:r>
      <w:r w:rsidR="007247D2" w:rsidRPr="00AF3113">
        <w:t>d</w:t>
      </w:r>
      <w:r w:rsidR="00CB6CB8" w:rsidRPr="00AF3113">
        <w:t xml:space="preserve">el pueblo serbio como víctima de una conspiración mundial, esto es, </w:t>
      </w:r>
      <w:r w:rsidR="007247D2" w:rsidRPr="00AF3113">
        <w:t xml:space="preserve">con </w:t>
      </w:r>
      <w:r w:rsidR="00CB6CB8" w:rsidRPr="00AF3113">
        <w:t xml:space="preserve">enemigos </w:t>
      </w:r>
      <w:r w:rsidR="00295908" w:rsidRPr="00AF3113">
        <w:t>d</w:t>
      </w:r>
      <w:r w:rsidR="007247D2" w:rsidRPr="00AF3113">
        <w:t>el</w:t>
      </w:r>
      <w:r w:rsidR="00CB6CB8" w:rsidRPr="00AF3113">
        <w:t xml:space="preserve"> exterior </w:t>
      </w:r>
      <w:r w:rsidR="007247D2" w:rsidRPr="00AF3113">
        <w:t xml:space="preserve">y </w:t>
      </w:r>
      <w:r w:rsidR="00CB6CB8" w:rsidRPr="00AF3113">
        <w:t>al interior</w:t>
      </w:r>
      <w:r w:rsidR="007247D2" w:rsidRPr="00AF3113">
        <w:t>,</w:t>
      </w:r>
      <w:r w:rsidR="00CB6CB8" w:rsidRPr="00AF3113">
        <w:t xml:space="preserve"> y por es</w:t>
      </w:r>
      <w:r w:rsidR="007247D2" w:rsidRPr="00AF3113">
        <w:t>t</w:t>
      </w:r>
      <w:r w:rsidR="00CB6CB8" w:rsidRPr="00AF3113">
        <w:t xml:space="preserve">o las personas del </w:t>
      </w:r>
      <w:r w:rsidR="00295908" w:rsidRPr="00AF3113">
        <w:rPr>
          <w:i/>
          <w:iCs/>
        </w:rPr>
        <w:t>Dečiji centar Zaječar</w:t>
      </w:r>
      <w:r w:rsidR="00295908" w:rsidRPr="00AF3113">
        <w:t xml:space="preserve"> [</w:t>
      </w:r>
      <w:r w:rsidR="008851E0">
        <w:t>C</w:t>
      </w:r>
      <w:r w:rsidR="00CB6CB8" w:rsidRPr="00AF3113">
        <w:t xml:space="preserve">entro </w:t>
      </w:r>
      <w:r w:rsidR="007247D2" w:rsidRPr="00AF3113">
        <w:t xml:space="preserve">de </w:t>
      </w:r>
      <w:r w:rsidR="00295908" w:rsidRPr="00AF3113">
        <w:t>a</w:t>
      </w:r>
      <w:r w:rsidR="007247D2" w:rsidRPr="00AF3113">
        <w:t>tenci</w:t>
      </w:r>
      <w:r w:rsidR="00295908" w:rsidRPr="00AF3113">
        <w:t>ó</w:t>
      </w:r>
      <w:r w:rsidR="007247D2" w:rsidRPr="00AF3113">
        <w:t>n a</w:t>
      </w:r>
      <w:r w:rsidR="00CB6CB8" w:rsidRPr="00AF3113">
        <w:t xml:space="preserve"> la </w:t>
      </w:r>
      <w:r w:rsidR="00295908" w:rsidRPr="00AF3113">
        <w:t>i</w:t>
      </w:r>
      <w:r w:rsidR="00CB6CB8" w:rsidRPr="00AF3113">
        <w:t>nfancia de</w:t>
      </w:r>
      <w:r w:rsidR="00CE4DDE" w:rsidRPr="00AF3113">
        <w:t xml:space="preserve"> Zaječar</w:t>
      </w:r>
      <w:r w:rsidR="00295908" w:rsidRPr="00AF3113">
        <w:t>]</w:t>
      </w:r>
      <w:r w:rsidR="00CE4DDE" w:rsidRPr="00AF3113">
        <w:t xml:space="preserve"> </w:t>
      </w:r>
      <w:r w:rsidR="00CB6CB8" w:rsidRPr="00AF3113">
        <w:t xml:space="preserve">y ONGs afines somos </w:t>
      </w:r>
      <w:r w:rsidR="00295908" w:rsidRPr="00AF3113">
        <w:t>objeto</w:t>
      </w:r>
      <w:r w:rsidR="00CB6CB8" w:rsidRPr="00AF3113">
        <w:t xml:space="preserve"> de los ataques del régimen</w:t>
      </w:r>
      <w:r w:rsidR="007247D2" w:rsidRPr="00AF3113">
        <w:t>”</w:t>
      </w:r>
      <w:r w:rsidR="00CB6CB8" w:rsidRPr="00AF3113">
        <w:t xml:space="preserve"> </w:t>
      </w:r>
      <w:r w:rsidR="00CE4DDE" w:rsidRPr="00AF3113">
        <w:t>(Selena).</w:t>
      </w:r>
    </w:p>
    <w:p w:rsidR="00FE39F8" w:rsidRDefault="00CB6CB8">
      <w:pPr>
        <w:pStyle w:val="Prrafodelista"/>
      </w:pPr>
      <w:r w:rsidRPr="00AF3113">
        <w:rPr>
          <w:u w:val="single"/>
        </w:rPr>
        <w:t>Contra las cuotas de mujeres</w:t>
      </w:r>
      <w:r w:rsidR="007247D2" w:rsidRPr="00AF3113">
        <w:rPr>
          <w:u w:val="single"/>
        </w:rPr>
        <w:t>:</w:t>
      </w:r>
      <w:r w:rsidR="001602FE" w:rsidRPr="00AF3113">
        <w:t xml:space="preserve"> </w:t>
      </w:r>
      <w:r w:rsidRPr="00AF3113">
        <w:t xml:space="preserve">las mujeres que detentan posiciones de poder no representan los intereses de las mujeres, se guían </w:t>
      </w:r>
      <w:r w:rsidR="0040137F" w:rsidRPr="00AF3113">
        <w:t>sólo</w:t>
      </w:r>
      <w:r w:rsidRPr="00AF3113">
        <w:t xml:space="preserve"> por los intereses del partido y las instrucciones de </w:t>
      </w:r>
      <w:r w:rsidR="007247D2" w:rsidRPr="00AF3113">
        <w:t>sus</w:t>
      </w:r>
      <w:r w:rsidRPr="00AF3113">
        <w:t xml:space="preserve"> líderes</w:t>
      </w:r>
      <w:r w:rsidR="001602FE" w:rsidRPr="00AF3113">
        <w:t xml:space="preserve">, </w:t>
      </w:r>
      <w:r w:rsidRPr="00AF3113">
        <w:t>y por eso la participación de las mujeres en los puestos de poder es “políticamente insignificante”</w:t>
      </w:r>
      <w:r w:rsidR="001602FE" w:rsidRPr="00AF3113">
        <w:t xml:space="preserve">, </w:t>
      </w:r>
      <w:r w:rsidRPr="00AF3113">
        <w:t xml:space="preserve">un adorno </w:t>
      </w:r>
      <w:r w:rsidR="00B536EB" w:rsidRPr="00AF3113">
        <w:t xml:space="preserve">para satisfacer </w:t>
      </w:r>
      <w:r w:rsidR="0040137F" w:rsidRPr="00AF3113">
        <w:t xml:space="preserve">las apariencias; </w:t>
      </w:r>
      <w:r w:rsidR="007247D2" w:rsidRPr="00AF3113">
        <w:t xml:space="preserve">a esto se suma que </w:t>
      </w:r>
      <w:r w:rsidR="00B536EB" w:rsidRPr="00AF3113">
        <w:t xml:space="preserve">las </w:t>
      </w:r>
      <w:r w:rsidR="0040137F" w:rsidRPr="00AF3113">
        <w:t>mujeres políticas</w:t>
      </w:r>
      <w:r w:rsidR="00B536EB" w:rsidRPr="00AF3113">
        <w:t xml:space="preserve"> que sí están a favor de los intereses de las mujeres son castigadas por los partidos por “desobedientes”.</w:t>
      </w:r>
      <w:r w:rsidR="001602FE" w:rsidRPr="00AF3113">
        <w:t xml:space="preserve"> </w:t>
      </w:r>
    </w:p>
    <w:p w:rsidR="002B4F44" w:rsidRDefault="002B4F44" w:rsidP="00CD50C9">
      <w:pPr>
        <w:jc w:val="both"/>
        <w:rPr>
          <w:rFonts w:asciiTheme="minorHAnsi" w:hAnsiTheme="minorHAnsi" w:cstheme="minorHAnsi"/>
          <w:b/>
          <w:bCs/>
        </w:rPr>
      </w:pPr>
    </w:p>
    <w:p w:rsidR="00295908" w:rsidRPr="00AF3113" w:rsidRDefault="007247D2" w:rsidP="00CD50C9">
      <w:pPr>
        <w:jc w:val="both"/>
        <w:rPr>
          <w:rFonts w:asciiTheme="minorHAnsi" w:hAnsiTheme="minorHAnsi" w:cstheme="minorHAnsi"/>
        </w:rPr>
      </w:pPr>
      <w:r w:rsidRPr="00AF3113">
        <w:rPr>
          <w:rFonts w:asciiTheme="minorHAnsi" w:hAnsiTheme="minorHAnsi" w:cstheme="minorHAnsi"/>
          <w:b/>
          <w:bCs/>
        </w:rPr>
        <w:t xml:space="preserve">Tienda Mágica </w:t>
      </w:r>
      <w:r w:rsidRPr="00AF3113">
        <w:rPr>
          <w:rFonts w:asciiTheme="minorHAnsi" w:hAnsiTheme="minorHAnsi" w:cstheme="minorHAnsi"/>
        </w:rPr>
        <w:t>(d</w:t>
      </w:r>
      <w:r w:rsidR="00B536EB" w:rsidRPr="00AF3113">
        <w:rPr>
          <w:rFonts w:asciiTheme="minorHAnsi" w:hAnsiTheme="minorHAnsi" w:cstheme="minorHAnsi"/>
        </w:rPr>
        <w:t>inámica de relajación, compartir la alegría, conocerse mejor</w:t>
      </w:r>
      <w:r w:rsidRPr="00AF3113">
        <w:rPr>
          <w:rFonts w:asciiTheme="minorHAnsi" w:hAnsiTheme="minorHAnsi" w:cstheme="minorHAnsi"/>
        </w:rPr>
        <w:t>):</w:t>
      </w:r>
      <w:r w:rsidR="001602FE" w:rsidRPr="00AF3113">
        <w:rPr>
          <w:rFonts w:asciiTheme="minorHAnsi" w:hAnsiTheme="minorHAnsi" w:cstheme="minorHAnsi"/>
        </w:rPr>
        <w:t xml:space="preserve"> </w:t>
      </w:r>
      <w:r w:rsidR="00B536EB" w:rsidRPr="00AF3113">
        <w:rPr>
          <w:rFonts w:asciiTheme="minorHAnsi" w:hAnsiTheme="minorHAnsi" w:cstheme="minorHAnsi"/>
        </w:rPr>
        <w:t xml:space="preserve">las mujeres hablaron de los comportamientos que más les urge abandonar </w:t>
      </w:r>
      <w:r w:rsidRPr="00AF3113">
        <w:rPr>
          <w:rFonts w:asciiTheme="minorHAnsi" w:hAnsiTheme="minorHAnsi" w:cstheme="minorHAnsi"/>
        </w:rPr>
        <w:t xml:space="preserve">(en la dinámica, </w:t>
      </w:r>
      <w:r w:rsidR="00B536EB" w:rsidRPr="00AF3113">
        <w:rPr>
          <w:rFonts w:asciiTheme="minorHAnsi" w:hAnsiTheme="minorHAnsi" w:cstheme="minorHAnsi"/>
        </w:rPr>
        <w:t>“vender”</w:t>
      </w:r>
      <w:r w:rsidR="001602FE" w:rsidRPr="00AF3113">
        <w:rPr>
          <w:rFonts w:asciiTheme="minorHAnsi" w:hAnsiTheme="minorHAnsi" w:cstheme="minorHAnsi"/>
        </w:rPr>
        <w:t xml:space="preserve"> </w:t>
      </w:r>
      <w:r w:rsidRPr="00AF3113">
        <w:rPr>
          <w:rFonts w:asciiTheme="minorHAnsi" w:hAnsiTheme="minorHAnsi" w:cstheme="minorHAnsi"/>
        </w:rPr>
        <w:t>o “tirar”)</w:t>
      </w:r>
      <w:r w:rsidR="001602FE" w:rsidRPr="00AF3113">
        <w:rPr>
          <w:rFonts w:asciiTheme="minorHAnsi" w:hAnsiTheme="minorHAnsi" w:cstheme="minorHAnsi"/>
        </w:rPr>
        <w:t xml:space="preserve">, </w:t>
      </w:r>
      <w:r w:rsidR="00B536EB" w:rsidRPr="00AF3113">
        <w:rPr>
          <w:rFonts w:asciiTheme="minorHAnsi" w:hAnsiTheme="minorHAnsi" w:cstheme="minorHAnsi"/>
        </w:rPr>
        <w:t>a saber</w:t>
      </w:r>
      <w:r w:rsidR="001602FE" w:rsidRPr="00AF3113">
        <w:rPr>
          <w:rFonts w:asciiTheme="minorHAnsi" w:hAnsiTheme="minorHAnsi" w:cstheme="minorHAnsi"/>
        </w:rPr>
        <w:t xml:space="preserve">: </w:t>
      </w:r>
      <w:r w:rsidR="00CD5520" w:rsidRPr="00AF3113">
        <w:rPr>
          <w:rFonts w:asciiTheme="minorHAnsi" w:hAnsiTheme="minorHAnsi" w:cstheme="minorHAnsi"/>
        </w:rPr>
        <w:t>actuar con precipitación</w:t>
      </w:r>
      <w:r w:rsidR="001602FE" w:rsidRPr="00AF3113">
        <w:rPr>
          <w:rFonts w:asciiTheme="minorHAnsi" w:hAnsiTheme="minorHAnsi" w:cstheme="minorHAnsi"/>
        </w:rPr>
        <w:t xml:space="preserve">, </w:t>
      </w:r>
      <w:r w:rsidR="00B536EB" w:rsidRPr="00AF3113">
        <w:rPr>
          <w:rFonts w:asciiTheme="minorHAnsi" w:hAnsiTheme="minorHAnsi" w:cstheme="minorHAnsi"/>
        </w:rPr>
        <w:t>la timidez</w:t>
      </w:r>
      <w:r w:rsidR="001602FE" w:rsidRPr="00AF3113">
        <w:rPr>
          <w:rFonts w:asciiTheme="minorHAnsi" w:hAnsiTheme="minorHAnsi" w:cstheme="minorHAnsi"/>
        </w:rPr>
        <w:t xml:space="preserve">, </w:t>
      </w:r>
      <w:r w:rsidR="00B536EB" w:rsidRPr="00AF3113">
        <w:rPr>
          <w:rFonts w:asciiTheme="minorHAnsi" w:hAnsiTheme="minorHAnsi" w:cstheme="minorHAnsi"/>
        </w:rPr>
        <w:t xml:space="preserve">la </w:t>
      </w:r>
      <w:r w:rsidRPr="00AF3113">
        <w:rPr>
          <w:rFonts w:asciiTheme="minorHAnsi" w:hAnsiTheme="minorHAnsi" w:cstheme="minorHAnsi"/>
        </w:rPr>
        <w:t>ira</w:t>
      </w:r>
      <w:r w:rsidR="001602FE" w:rsidRPr="00AF3113">
        <w:rPr>
          <w:rFonts w:asciiTheme="minorHAnsi" w:hAnsiTheme="minorHAnsi" w:cstheme="minorHAnsi"/>
        </w:rPr>
        <w:t xml:space="preserve">, </w:t>
      </w:r>
      <w:r w:rsidR="00B536EB" w:rsidRPr="00AF3113">
        <w:rPr>
          <w:rFonts w:asciiTheme="minorHAnsi" w:hAnsiTheme="minorHAnsi" w:cstheme="minorHAnsi"/>
        </w:rPr>
        <w:t>preocuparse todo el tiempo por otras personas</w:t>
      </w:r>
      <w:r w:rsidR="001602FE" w:rsidRPr="00AF3113">
        <w:rPr>
          <w:rFonts w:asciiTheme="minorHAnsi" w:hAnsiTheme="minorHAnsi" w:cstheme="minorHAnsi"/>
        </w:rPr>
        <w:t xml:space="preserve">, </w:t>
      </w:r>
      <w:r w:rsidR="00B536EB" w:rsidRPr="00AF3113">
        <w:rPr>
          <w:rFonts w:asciiTheme="minorHAnsi" w:hAnsiTheme="minorHAnsi" w:cstheme="minorHAnsi"/>
        </w:rPr>
        <w:t xml:space="preserve">no preocuparse por una misma, la empatía </w:t>
      </w:r>
      <w:r w:rsidRPr="00AF3113">
        <w:rPr>
          <w:rFonts w:asciiTheme="minorHAnsi" w:hAnsiTheme="minorHAnsi" w:cstheme="minorHAnsi"/>
        </w:rPr>
        <w:t>hacia</w:t>
      </w:r>
      <w:r w:rsidR="00B536EB" w:rsidRPr="00AF3113">
        <w:rPr>
          <w:rFonts w:asciiTheme="minorHAnsi" w:hAnsiTheme="minorHAnsi" w:cstheme="minorHAnsi"/>
        </w:rPr>
        <w:t xml:space="preserve"> otras personas, la falta de autoestima, la obediencia en la familia, la indefensión, los traumas, </w:t>
      </w:r>
      <w:r w:rsidRPr="00AF3113">
        <w:rPr>
          <w:rFonts w:asciiTheme="minorHAnsi" w:hAnsiTheme="minorHAnsi" w:cstheme="minorHAnsi"/>
        </w:rPr>
        <w:t>abrirse demasiado</w:t>
      </w:r>
      <w:r w:rsidR="001602FE" w:rsidRPr="00AF3113">
        <w:rPr>
          <w:rFonts w:asciiTheme="minorHAnsi" w:hAnsiTheme="minorHAnsi" w:cstheme="minorHAnsi"/>
        </w:rPr>
        <w:t xml:space="preserve">, </w:t>
      </w:r>
      <w:r w:rsidR="00B536EB" w:rsidRPr="00AF3113">
        <w:rPr>
          <w:rFonts w:asciiTheme="minorHAnsi" w:hAnsiTheme="minorHAnsi" w:cstheme="minorHAnsi"/>
        </w:rPr>
        <w:lastRenderedPageBreak/>
        <w:t>todos los años de la guerra</w:t>
      </w:r>
      <w:r w:rsidR="001602FE" w:rsidRPr="00AF3113">
        <w:rPr>
          <w:rFonts w:asciiTheme="minorHAnsi" w:hAnsiTheme="minorHAnsi" w:cstheme="minorHAnsi"/>
        </w:rPr>
        <w:t xml:space="preserve">, </w:t>
      </w:r>
      <w:r w:rsidRPr="00AF3113">
        <w:rPr>
          <w:rFonts w:asciiTheme="minorHAnsi" w:hAnsiTheme="minorHAnsi" w:cstheme="minorHAnsi"/>
        </w:rPr>
        <w:t>la</w:t>
      </w:r>
      <w:r w:rsidR="00B536EB" w:rsidRPr="00AF3113">
        <w:rPr>
          <w:rFonts w:asciiTheme="minorHAnsi" w:hAnsiTheme="minorHAnsi" w:cstheme="minorHAnsi"/>
        </w:rPr>
        <w:t xml:space="preserve"> tristeza </w:t>
      </w:r>
      <w:r w:rsidRPr="00AF3113">
        <w:rPr>
          <w:rFonts w:asciiTheme="minorHAnsi" w:hAnsiTheme="minorHAnsi" w:cstheme="minorHAnsi"/>
        </w:rPr>
        <w:t>que nunca acaba</w:t>
      </w:r>
      <w:r w:rsidR="00295908" w:rsidRPr="00AF3113">
        <w:rPr>
          <w:rFonts w:asciiTheme="minorHAnsi" w:hAnsiTheme="minorHAnsi" w:cstheme="minorHAnsi"/>
        </w:rPr>
        <w:t>…</w:t>
      </w:r>
      <w:r w:rsidR="001602FE" w:rsidRPr="00AF3113">
        <w:rPr>
          <w:rFonts w:asciiTheme="minorHAnsi" w:hAnsiTheme="minorHAnsi" w:cstheme="minorHAnsi"/>
        </w:rPr>
        <w:t xml:space="preserve"> </w:t>
      </w:r>
      <w:r w:rsidR="00295908" w:rsidRPr="00AF3113">
        <w:rPr>
          <w:rFonts w:asciiTheme="minorHAnsi" w:hAnsiTheme="minorHAnsi" w:cstheme="minorHAnsi"/>
        </w:rPr>
        <w:t>t</w:t>
      </w:r>
      <w:r w:rsidR="00CD5520" w:rsidRPr="00AF3113">
        <w:rPr>
          <w:rFonts w:asciiTheme="minorHAnsi" w:hAnsiTheme="minorHAnsi" w:cstheme="minorHAnsi"/>
        </w:rPr>
        <w:t>od</w:t>
      </w:r>
      <w:r w:rsidR="00295908" w:rsidRPr="00AF3113">
        <w:rPr>
          <w:rFonts w:asciiTheme="minorHAnsi" w:hAnsiTheme="minorHAnsi" w:cstheme="minorHAnsi"/>
        </w:rPr>
        <w:t>a</w:t>
      </w:r>
      <w:r w:rsidR="00CD5520" w:rsidRPr="00AF3113">
        <w:rPr>
          <w:rFonts w:asciiTheme="minorHAnsi" w:hAnsiTheme="minorHAnsi" w:cstheme="minorHAnsi"/>
        </w:rPr>
        <w:t xml:space="preserve"> </w:t>
      </w:r>
      <w:r w:rsidR="00295908" w:rsidRPr="00AF3113">
        <w:rPr>
          <w:rFonts w:asciiTheme="minorHAnsi" w:hAnsiTheme="minorHAnsi" w:cstheme="minorHAnsi"/>
        </w:rPr>
        <w:t>aquella</w:t>
      </w:r>
      <w:r w:rsidR="00B536EB" w:rsidRPr="00AF3113">
        <w:rPr>
          <w:rFonts w:asciiTheme="minorHAnsi" w:hAnsiTheme="minorHAnsi" w:cstheme="minorHAnsi"/>
        </w:rPr>
        <w:t xml:space="preserve"> oscuridad de la década de los noventa</w:t>
      </w:r>
      <w:r w:rsidR="001602FE" w:rsidRPr="00AF3113">
        <w:rPr>
          <w:rFonts w:asciiTheme="minorHAnsi" w:hAnsiTheme="minorHAnsi" w:cstheme="minorHAnsi"/>
        </w:rPr>
        <w:t>, etc.</w:t>
      </w:r>
      <w:r w:rsidR="00D253AE" w:rsidRPr="00AF3113">
        <w:rPr>
          <w:rFonts w:asciiTheme="minorHAnsi" w:hAnsiTheme="minorHAnsi" w:cstheme="minorHAnsi"/>
        </w:rPr>
        <w:t xml:space="preserve"> </w:t>
      </w:r>
    </w:p>
    <w:p w:rsidR="00295908" w:rsidRPr="00AF3113" w:rsidRDefault="00B536EB" w:rsidP="002B4F44">
      <w:pPr>
        <w:ind w:firstLine="720"/>
        <w:jc w:val="both"/>
        <w:rPr>
          <w:rFonts w:asciiTheme="minorHAnsi" w:hAnsiTheme="minorHAnsi" w:cstheme="minorHAnsi"/>
        </w:rPr>
      </w:pPr>
      <w:r w:rsidRPr="00AF3113">
        <w:rPr>
          <w:rFonts w:asciiTheme="minorHAnsi" w:hAnsiTheme="minorHAnsi" w:cstheme="minorHAnsi"/>
        </w:rPr>
        <w:t xml:space="preserve">Valores que </w:t>
      </w:r>
      <w:r w:rsidR="00996F08" w:rsidRPr="00AF3113">
        <w:rPr>
          <w:rFonts w:asciiTheme="minorHAnsi" w:hAnsiTheme="minorHAnsi" w:cstheme="minorHAnsi"/>
        </w:rPr>
        <w:t>querrían</w:t>
      </w:r>
      <w:r w:rsidRPr="00AF3113">
        <w:rPr>
          <w:rFonts w:asciiTheme="minorHAnsi" w:hAnsiTheme="minorHAnsi" w:cstheme="minorHAnsi"/>
        </w:rPr>
        <w:t xml:space="preserve"> “comprar”: paciencia, compostura, poder confiar, libertad, justicia, confianza en una misma, paz (la mayoría de las mujeres anotó ésta). En la conversación tras la dinámica se concluyó que las cualidades de las mujeres (en especial </w:t>
      </w:r>
      <w:r w:rsidR="00996F08" w:rsidRPr="00AF3113">
        <w:rPr>
          <w:rFonts w:asciiTheme="minorHAnsi" w:hAnsiTheme="minorHAnsi" w:cstheme="minorHAnsi"/>
        </w:rPr>
        <w:t>la de ofrecer cuidados</w:t>
      </w:r>
      <w:r w:rsidRPr="00AF3113">
        <w:rPr>
          <w:rFonts w:asciiTheme="minorHAnsi" w:hAnsiTheme="minorHAnsi" w:cstheme="minorHAnsi"/>
        </w:rPr>
        <w:t xml:space="preserve">) no son socialmente </w:t>
      </w:r>
      <w:r w:rsidR="00295908" w:rsidRPr="00AF3113">
        <w:rPr>
          <w:rFonts w:asciiTheme="minorHAnsi" w:hAnsiTheme="minorHAnsi" w:cstheme="minorHAnsi"/>
        </w:rPr>
        <w:t>reconocidas</w:t>
      </w:r>
      <w:r w:rsidRPr="00AF3113">
        <w:rPr>
          <w:rFonts w:asciiTheme="minorHAnsi" w:hAnsiTheme="minorHAnsi" w:cstheme="minorHAnsi"/>
        </w:rPr>
        <w:t xml:space="preserve"> ni valoradas</w:t>
      </w:r>
      <w:r w:rsidR="001602FE" w:rsidRPr="00AF3113">
        <w:rPr>
          <w:rFonts w:asciiTheme="minorHAnsi" w:hAnsiTheme="minorHAnsi" w:cstheme="minorHAnsi"/>
        </w:rPr>
        <w:t xml:space="preserve">, </w:t>
      </w:r>
      <w:r w:rsidRPr="00AF3113">
        <w:rPr>
          <w:rFonts w:asciiTheme="minorHAnsi" w:hAnsiTheme="minorHAnsi" w:cstheme="minorHAnsi"/>
        </w:rPr>
        <w:t>que las mujeres anhelan la libertad y la justicia porque viven en un</w:t>
      </w:r>
      <w:r w:rsidR="0040137F" w:rsidRPr="00AF3113">
        <w:rPr>
          <w:rFonts w:asciiTheme="minorHAnsi" w:hAnsiTheme="minorHAnsi" w:cstheme="minorHAnsi"/>
        </w:rPr>
        <w:t xml:space="preserve"> contexto de miedo constante a </w:t>
      </w:r>
      <w:r w:rsidR="00295908" w:rsidRPr="00AF3113">
        <w:rPr>
          <w:rFonts w:asciiTheme="minorHAnsi" w:hAnsiTheme="minorHAnsi" w:cstheme="minorHAnsi"/>
        </w:rPr>
        <w:t xml:space="preserve">que estalle </w:t>
      </w:r>
      <w:r w:rsidR="0040137F" w:rsidRPr="00AF3113">
        <w:rPr>
          <w:rFonts w:asciiTheme="minorHAnsi" w:hAnsiTheme="minorHAnsi" w:cstheme="minorHAnsi"/>
        </w:rPr>
        <w:t>la guerra, incertidumbre, impunidad</w:t>
      </w:r>
      <w:r w:rsidR="001602FE" w:rsidRPr="00AF3113">
        <w:rPr>
          <w:rFonts w:asciiTheme="minorHAnsi" w:hAnsiTheme="minorHAnsi" w:cstheme="minorHAnsi"/>
        </w:rPr>
        <w:t>...</w:t>
      </w:r>
    </w:p>
    <w:p w:rsidR="00BB34A0" w:rsidRPr="00AF3113" w:rsidRDefault="00BB34A0" w:rsidP="00CD50C9">
      <w:pPr>
        <w:jc w:val="both"/>
        <w:rPr>
          <w:rFonts w:asciiTheme="minorHAnsi" w:hAnsiTheme="minorHAnsi" w:cstheme="minorHAnsi"/>
          <w:b/>
          <w:bCs/>
        </w:rPr>
      </w:pPr>
    </w:p>
    <w:p w:rsidR="00996F08" w:rsidRPr="00AF3113" w:rsidRDefault="0040137F" w:rsidP="00CD50C9">
      <w:pPr>
        <w:jc w:val="both"/>
        <w:rPr>
          <w:rFonts w:asciiTheme="minorHAnsi" w:hAnsiTheme="minorHAnsi" w:cstheme="minorHAnsi"/>
        </w:rPr>
      </w:pPr>
      <w:r w:rsidRPr="00AF3113">
        <w:rPr>
          <w:rFonts w:asciiTheme="minorHAnsi" w:hAnsiTheme="minorHAnsi" w:cstheme="minorHAnsi"/>
          <w:b/>
          <w:bCs/>
        </w:rPr>
        <w:t>Rifa y exposición interactiva</w:t>
      </w:r>
      <w:r w:rsidR="00996F08" w:rsidRPr="00AF3113">
        <w:rPr>
          <w:rFonts w:asciiTheme="minorHAnsi" w:hAnsiTheme="minorHAnsi" w:cstheme="minorHAnsi"/>
          <w:b/>
          <w:bCs/>
        </w:rPr>
        <w:t>:</w:t>
      </w:r>
      <w:r w:rsidR="00B67EDA" w:rsidRPr="00AF3113">
        <w:rPr>
          <w:rFonts w:asciiTheme="minorHAnsi" w:hAnsiTheme="minorHAnsi" w:cstheme="minorHAnsi"/>
          <w:b/>
          <w:bCs/>
        </w:rPr>
        <w:t xml:space="preserve"> </w:t>
      </w:r>
      <w:r w:rsidRPr="00AF3113">
        <w:rPr>
          <w:rFonts w:asciiTheme="minorHAnsi" w:hAnsiTheme="minorHAnsi" w:cstheme="minorHAnsi"/>
        </w:rPr>
        <w:t>se desarrolló en un ambiente muy agradable…</w:t>
      </w:r>
      <w:r w:rsidR="00B67EDA" w:rsidRPr="00AF3113">
        <w:rPr>
          <w:rFonts w:asciiTheme="minorHAnsi" w:hAnsiTheme="minorHAnsi" w:cstheme="minorHAnsi"/>
        </w:rPr>
        <w:t xml:space="preserve"> </w:t>
      </w:r>
    </w:p>
    <w:p w:rsidR="00BB34A0" w:rsidRPr="00AF3113" w:rsidRDefault="00BB34A0" w:rsidP="00CD50C9">
      <w:pPr>
        <w:jc w:val="both"/>
        <w:rPr>
          <w:rFonts w:asciiTheme="minorHAnsi" w:hAnsiTheme="minorHAnsi" w:cstheme="minorHAnsi"/>
          <w:b/>
          <w:bCs/>
        </w:rPr>
      </w:pPr>
    </w:p>
    <w:p w:rsidR="001E7923" w:rsidRPr="00AF3113" w:rsidRDefault="0040137F" w:rsidP="00CD50C9">
      <w:pPr>
        <w:jc w:val="both"/>
        <w:rPr>
          <w:rFonts w:asciiTheme="minorHAnsi" w:hAnsiTheme="minorHAnsi" w:cstheme="minorHAnsi"/>
        </w:rPr>
      </w:pPr>
      <w:r w:rsidRPr="00AF3113">
        <w:rPr>
          <w:rFonts w:asciiTheme="minorHAnsi" w:hAnsiTheme="minorHAnsi" w:cstheme="minorHAnsi"/>
          <w:b/>
          <w:bCs/>
        </w:rPr>
        <w:t>Tribunal de Mujeres</w:t>
      </w:r>
      <w:r w:rsidR="00854531" w:rsidRPr="00AF3113">
        <w:rPr>
          <w:rFonts w:asciiTheme="minorHAnsi" w:hAnsiTheme="minorHAnsi" w:cstheme="minorHAnsi"/>
          <w:b/>
          <w:bCs/>
        </w:rPr>
        <w:t>:</w:t>
      </w:r>
      <w:r w:rsidR="00B67EDA" w:rsidRPr="00AF3113">
        <w:rPr>
          <w:rFonts w:asciiTheme="minorHAnsi" w:hAnsiTheme="minorHAnsi" w:cstheme="minorHAnsi"/>
          <w:b/>
          <w:bCs/>
        </w:rPr>
        <w:t xml:space="preserve"> </w:t>
      </w:r>
      <w:r w:rsidRPr="00AF3113">
        <w:rPr>
          <w:rFonts w:asciiTheme="minorHAnsi" w:hAnsiTheme="minorHAnsi" w:cstheme="minorHAnsi"/>
          <w:b/>
          <w:bCs/>
        </w:rPr>
        <w:t xml:space="preserve">caso de </w:t>
      </w:r>
      <w:r w:rsidR="00B67EDA" w:rsidRPr="00AF3113">
        <w:rPr>
          <w:rFonts w:asciiTheme="minorHAnsi" w:hAnsiTheme="minorHAnsi" w:cstheme="minorHAnsi"/>
          <w:b/>
          <w:bCs/>
        </w:rPr>
        <w:t>Foča</w:t>
      </w:r>
      <w:r w:rsidR="00854531" w:rsidRPr="00AF3113">
        <w:rPr>
          <w:rFonts w:asciiTheme="minorHAnsi" w:hAnsiTheme="minorHAnsi" w:cstheme="minorHAnsi"/>
          <w:b/>
          <w:bCs/>
        </w:rPr>
        <w:t>,</w:t>
      </w:r>
      <w:r w:rsidR="00B67EDA" w:rsidRPr="00AF3113">
        <w:rPr>
          <w:rFonts w:asciiTheme="minorHAnsi" w:hAnsiTheme="minorHAnsi" w:cstheme="minorHAnsi"/>
          <w:b/>
          <w:bCs/>
        </w:rPr>
        <w:t xml:space="preserve"> </w:t>
      </w:r>
      <w:r w:rsidR="001E7923" w:rsidRPr="00AF3113">
        <w:rPr>
          <w:rFonts w:asciiTheme="minorHAnsi" w:hAnsiTheme="minorHAnsi" w:cstheme="minorHAnsi"/>
        </w:rPr>
        <w:t>ver más adelante</w:t>
      </w:r>
      <w:r w:rsidRPr="00AF3113">
        <w:rPr>
          <w:rFonts w:asciiTheme="minorHAnsi" w:hAnsiTheme="minorHAnsi" w:cstheme="minorHAnsi"/>
        </w:rPr>
        <w:t xml:space="preserve"> </w:t>
      </w:r>
    </w:p>
    <w:p w:rsidR="00BB34A0" w:rsidRPr="00AF3113" w:rsidRDefault="00BB34A0" w:rsidP="00CD50C9">
      <w:pPr>
        <w:jc w:val="both"/>
        <w:rPr>
          <w:rFonts w:asciiTheme="minorHAnsi" w:hAnsiTheme="minorHAnsi" w:cstheme="minorHAnsi"/>
          <w:b/>
          <w:bCs/>
        </w:rPr>
      </w:pPr>
    </w:p>
    <w:p w:rsidR="00D253AE" w:rsidRPr="00AF3113" w:rsidRDefault="0040137F" w:rsidP="00CD50C9">
      <w:pPr>
        <w:jc w:val="both"/>
        <w:rPr>
          <w:rFonts w:asciiTheme="minorHAnsi" w:hAnsiTheme="minorHAnsi" w:cstheme="minorHAnsi"/>
        </w:rPr>
      </w:pPr>
      <w:r w:rsidRPr="00AF3113">
        <w:rPr>
          <w:rFonts w:asciiTheme="minorHAnsi" w:hAnsiTheme="minorHAnsi" w:cstheme="minorHAnsi"/>
          <w:b/>
          <w:bCs/>
        </w:rPr>
        <w:t>Pequeño</w:t>
      </w:r>
      <w:r w:rsidR="00B67EDA" w:rsidRPr="00AF3113">
        <w:rPr>
          <w:rFonts w:asciiTheme="minorHAnsi" w:hAnsiTheme="minorHAnsi" w:cstheme="minorHAnsi"/>
          <w:b/>
          <w:bCs/>
        </w:rPr>
        <w:t xml:space="preserve"> Danub</w:t>
      </w:r>
      <w:r w:rsidRPr="00AF3113">
        <w:rPr>
          <w:rFonts w:asciiTheme="minorHAnsi" w:hAnsiTheme="minorHAnsi" w:cstheme="minorHAnsi"/>
          <w:b/>
          <w:bCs/>
        </w:rPr>
        <w:t>io</w:t>
      </w:r>
      <w:r w:rsidR="00D253AE" w:rsidRPr="00AF3113">
        <w:rPr>
          <w:rFonts w:asciiTheme="minorHAnsi" w:hAnsiTheme="minorHAnsi" w:cstheme="minorHAnsi"/>
          <w:b/>
          <w:bCs/>
        </w:rPr>
        <w:t xml:space="preserve">: </w:t>
      </w:r>
      <w:r w:rsidRPr="00AF3113">
        <w:rPr>
          <w:rFonts w:asciiTheme="minorHAnsi" w:hAnsiTheme="minorHAnsi" w:cstheme="minorHAnsi"/>
        </w:rPr>
        <w:t>visiona</w:t>
      </w:r>
      <w:r w:rsidR="00996F08" w:rsidRPr="00AF3113">
        <w:rPr>
          <w:rFonts w:asciiTheme="minorHAnsi" w:hAnsiTheme="minorHAnsi" w:cstheme="minorHAnsi"/>
        </w:rPr>
        <w:t>do</w:t>
      </w:r>
      <w:r w:rsidRPr="00AF3113">
        <w:rPr>
          <w:rFonts w:asciiTheme="minorHAnsi" w:hAnsiTheme="minorHAnsi" w:cstheme="minorHAnsi"/>
        </w:rPr>
        <w:t xml:space="preserve"> </w:t>
      </w:r>
      <w:r w:rsidR="00996F08" w:rsidRPr="00AF3113">
        <w:rPr>
          <w:rFonts w:asciiTheme="minorHAnsi" w:hAnsiTheme="minorHAnsi" w:cstheme="minorHAnsi"/>
        </w:rPr>
        <w:t>de</w:t>
      </w:r>
      <w:r w:rsidRPr="00AF3113">
        <w:rPr>
          <w:rFonts w:asciiTheme="minorHAnsi" w:hAnsiTheme="minorHAnsi" w:cstheme="minorHAnsi"/>
        </w:rPr>
        <w:t xml:space="preserve"> película</w:t>
      </w:r>
      <w:r w:rsidR="00D253AE" w:rsidRPr="00AF3113">
        <w:rPr>
          <w:rFonts w:asciiTheme="minorHAnsi" w:hAnsiTheme="minorHAnsi" w:cstheme="minorHAnsi"/>
        </w:rPr>
        <w:t xml:space="preserve"> y </w:t>
      </w:r>
      <w:r w:rsidR="00D253AE" w:rsidRPr="00AF3113">
        <w:rPr>
          <w:rFonts w:asciiTheme="minorHAnsi" w:hAnsiTheme="minorHAnsi" w:cstheme="minorHAnsi"/>
          <w:b/>
          <w:bCs/>
        </w:rPr>
        <w:t>v</w:t>
      </w:r>
      <w:r w:rsidR="00996F08" w:rsidRPr="00AF3113">
        <w:rPr>
          <w:rFonts w:asciiTheme="minorHAnsi" w:hAnsiTheme="minorHAnsi" w:cstheme="minorHAnsi"/>
          <w:b/>
          <w:bCs/>
        </w:rPr>
        <w:t xml:space="preserve">isita </w:t>
      </w:r>
      <w:r w:rsidRPr="00AF3113">
        <w:rPr>
          <w:rFonts w:asciiTheme="minorHAnsi" w:hAnsiTheme="minorHAnsi" w:cstheme="minorHAnsi"/>
        </w:rPr>
        <w:t>conjunta a un oasis verde, un acuario, un asentamiento prehistórico</w:t>
      </w:r>
      <w:r w:rsidR="00B67EDA" w:rsidRPr="00AF3113">
        <w:rPr>
          <w:rFonts w:asciiTheme="minorHAnsi" w:hAnsiTheme="minorHAnsi" w:cstheme="minorHAnsi"/>
        </w:rPr>
        <w:t>... (</w:t>
      </w:r>
      <w:r w:rsidRPr="00AF3113">
        <w:rPr>
          <w:rFonts w:asciiTheme="minorHAnsi" w:hAnsiTheme="minorHAnsi" w:cstheme="minorHAnsi"/>
        </w:rPr>
        <w:t>junto al motel</w:t>
      </w:r>
      <w:r w:rsidR="00B67EDA" w:rsidRPr="00AF3113">
        <w:rPr>
          <w:rFonts w:asciiTheme="minorHAnsi" w:hAnsiTheme="minorHAnsi" w:cstheme="minorHAnsi"/>
        </w:rPr>
        <w:t xml:space="preserve"> Radmilovac).</w:t>
      </w:r>
    </w:p>
    <w:p w:rsidR="00CD5520" w:rsidRPr="00AF3113" w:rsidRDefault="00CD5520" w:rsidP="00CD50C9">
      <w:pPr>
        <w:jc w:val="both"/>
        <w:rPr>
          <w:rFonts w:asciiTheme="minorHAnsi" w:hAnsiTheme="minorHAnsi" w:cstheme="minorHAnsi"/>
          <w:b/>
          <w:bCs/>
        </w:rPr>
      </w:pPr>
    </w:p>
    <w:p w:rsidR="00D253AE" w:rsidRPr="00AF3113" w:rsidRDefault="0040137F" w:rsidP="00CD50C9">
      <w:pPr>
        <w:jc w:val="both"/>
        <w:rPr>
          <w:rFonts w:asciiTheme="minorHAnsi" w:hAnsiTheme="minorHAnsi" w:cstheme="minorHAnsi"/>
        </w:rPr>
      </w:pPr>
      <w:r w:rsidRPr="00AF3113">
        <w:rPr>
          <w:rFonts w:asciiTheme="minorHAnsi" w:hAnsiTheme="minorHAnsi" w:cstheme="minorHAnsi"/>
          <w:b/>
          <w:bCs/>
        </w:rPr>
        <w:t>La lucha de las mujeres por la paz y la justicia</w:t>
      </w:r>
      <w:r w:rsidR="00B67EDA" w:rsidRPr="00AF3113">
        <w:rPr>
          <w:rFonts w:asciiTheme="minorHAnsi" w:hAnsiTheme="minorHAnsi" w:cstheme="minorHAnsi"/>
          <w:b/>
          <w:bCs/>
        </w:rPr>
        <w:t xml:space="preserve"> </w:t>
      </w:r>
      <w:r w:rsidR="00996F08" w:rsidRPr="00AF3113">
        <w:rPr>
          <w:rFonts w:asciiTheme="minorHAnsi" w:hAnsiTheme="minorHAnsi" w:cstheme="minorHAnsi"/>
        </w:rPr>
        <w:t>(</w:t>
      </w:r>
      <w:r w:rsidRPr="00AF3113">
        <w:rPr>
          <w:rFonts w:asciiTheme="minorHAnsi" w:hAnsiTheme="minorHAnsi" w:cstheme="minorHAnsi"/>
        </w:rPr>
        <w:t>sesiones de tarde</w:t>
      </w:r>
      <w:r w:rsidR="00996F08" w:rsidRPr="00AF3113">
        <w:rPr>
          <w:rFonts w:asciiTheme="minorHAnsi" w:hAnsiTheme="minorHAnsi" w:cstheme="minorHAnsi"/>
        </w:rPr>
        <w:t>)</w:t>
      </w:r>
    </w:p>
    <w:p w:rsidR="00D253AE" w:rsidRPr="00AF3113" w:rsidRDefault="00D253AE" w:rsidP="00CD50C9">
      <w:pPr>
        <w:jc w:val="both"/>
        <w:rPr>
          <w:rFonts w:asciiTheme="minorHAnsi" w:hAnsiTheme="minorHAnsi" w:cstheme="minorHAnsi"/>
        </w:rPr>
      </w:pPr>
    </w:p>
    <w:p w:rsidR="00D253AE" w:rsidRPr="00AF3113" w:rsidRDefault="00D253AE" w:rsidP="00CD50C9">
      <w:pPr>
        <w:jc w:val="both"/>
        <w:rPr>
          <w:rFonts w:asciiTheme="minorHAnsi" w:hAnsiTheme="minorHAnsi" w:cstheme="minorHAnsi"/>
          <w:b/>
          <w:bCs/>
        </w:rPr>
      </w:pPr>
      <w:r w:rsidRPr="00AF3113">
        <w:rPr>
          <w:rFonts w:asciiTheme="minorHAnsi" w:hAnsiTheme="minorHAnsi" w:cstheme="minorHAnsi"/>
          <w:b/>
          <w:bCs/>
        </w:rPr>
        <w:t>Documentales:</w:t>
      </w:r>
    </w:p>
    <w:p w:rsidR="00D253AE" w:rsidRPr="00AF3113" w:rsidRDefault="00D253AE" w:rsidP="00196B61">
      <w:pPr>
        <w:pStyle w:val="Sinespaciado"/>
        <w:numPr>
          <w:ilvl w:val="0"/>
          <w:numId w:val="8"/>
        </w:numPr>
        <w:jc w:val="both"/>
        <w:rPr>
          <w:rFonts w:asciiTheme="minorHAnsi" w:hAnsiTheme="minorHAnsi" w:cstheme="minorHAnsi"/>
          <w:b/>
          <w:bCs/>
          <w:iCs/>
          <w:sz w:val="24"/>
          <w:szCs w:val="24"/>
          <w:lang w:val="es-ES"/>
        </w:rPr>
      </w:pPr>
      <w:r w:rsidRPr="002E52F8">
        <w:rPr>
          <w:rFonts w:asciiTheme="minorHAnsi" w:hAnsiTheme="minorHAnsi" w:cstheme="minorHAnsi"/>
          <w:b/>
          <w:bCs/>
          <w:iCs/>
          <w:sz w:val="24"/>
          <w:szCs w:val="24"/>
          <w:lang w:val="it-IT"/>
        </w:rPr>
        <w:t>“</w:t>
      </w:r>
      <w:r w:rsidR="0017170B" w:rsidRPr="002E52F8">
        <w:rPr>
          <w:rFonts w:asciiTheme="minorHAnsi" w:hAnsiTheme="minorHAnsi" w:cstheme="minorHAnsi"/>
          <w:b/>
          <w:bCs/>
          <w:iCs/>
          <w:sz w:val="24"/>
          <w:szCs w:val="24"/>
          <w:lang w:val="it-IT"/>
        </w:rPr>
        <w:t>Žanka</w:t>
      </w:r>
      <w:r w:rsidRPr="002E52F8">
        <w:rPr>
          <w:rFonts w:asciiTheme="minorHAnsi" w:hAnsiTheme="minorHAnsi" w:cstheme="minorHAnsi"/>
          <w:b/>
          <w:bCs/>
          <w:iCs/>
          <w:sz w:val="24"/>
          <w:szCs w:val="24"/>
          <w:lang w:val="it-IT"/>
        </w:rPr>
        <w:t>”</w:t>
      </w:r>
      <w:r w:rsidR="0017170B" w:rsidRPr="002E52F8">
        <w:rPr>
          <w:rFonts w:asciiTheme="minorHAnsi" w:hAnsiTheme="minorHAnsi" w:cstheme="minorHAnsi"/>
          <w:b/>
          <w:bCs/>
          <w:iCs/>
          <w:sz w:val="24"/>
          <w:szCs w:val="24"/>
          <w:lang w:val="it-IT"/>
        </w:rPr>
        <w:t xml:space="preserve"> </w:t>
      </w:r>
      <w:r w:rsidR="00996F08" w:rsidRPr="002E52F8">
        <w:rPr>
          <w:rFonts w:asciiTheme="minorHAnsi" w:hAnsiTheme="minorHAnsi" w:cstheme="minorHAnsi"/>
          <w:iCs/>
          <w:sz w:val="24"/>
          <w:szCs w:val="24"/>
          <w:lang w:val="it-IT"/>
        </w:rPr>
        <w:t>(</w:t>
      </w:r>
      <w:r w:rsidR="0040137F" w:rsidRPr="002E52F8">
        <w:rPr>
          <w:rFonts w:asciiTheme="minorHAnsi" w:hAnsiTheme="minorHAnsi" w:cstheme="minorHAnsi"/>
          <w:iCs/>
          <w:sz w:val="24"/>
          <w:szCs w:val="24"/>
          <w:lang w:val="it-IT"/>
        </w:rPr>
        <w:t>documental</w:t>
      </w:r>
      <w:r w:rsidR="00996F08" w:rsidRPr="002E52F8">
        <w:rPr>
          <w:rFonts w:asciiTheme="minorHAnsi" w:hAnsiTheme="minorHAnsi" w:cstheme="minorHAnsi"/>
          <w:iCs/>
          <w:sz w:val="24"/>
          <w:szCs w:val="24"/>
          <w:lang w:val="it-IT"/>
        </w:rPr>
        <w:t xml:space="preserve">, </w:t>
      </w:r>
      <w:r w:rsidR="0017170B" w:rsidRPr="002E52F8">
        <w:rPr>
          <w:rFonts w:asciiTheme="minorHAnsi" w:hAnsiTheme="minorHAnsi" w:cstheme="minorHAnsi"/>
          <w:iCs/>
          <w:sz w:val="24"/>
          <w:szCs w:val="24"/>
          <w:lang w:val="it-IT"/>
        </w:rPr>
        <w:t>25 min.)</w:t>
      </w:r>
      <w:r w:rsidR="00996F08" w:rsidRPr="002E52F8">
        <w:rPr>
          <w:rFonts w:asciiTheme="minorHAnsi" w:hAnsiTheme="minorHAnsi" w:cstheme="minorHAnsi"/>
          <w:iCs/>
          <w:sz w:val="24"/>
          <w:szCs w:val="24"/>
          <w:lang w:val="it-IT"/>
        </w:rPr>
        <w:t>.</w:t>
      </w:r>
      <w:r w:rsidR="00996F08" w:rsidRPr="002E52F8">
        <w:rPr>
          <w:rFonts w:asciiTheme="minorHAnsi" w:hAnsiTheme="minorHAnsi" w:cstheme="minorHAnsi"/>
          <w:bCs/>
          <w:i/>
          <w:iCs/>
          <w:sz w:val="24"/>
          <w:szCs w:val="24"/>
          <w:lang w:val="it-IT"/>
        </w:rPr>
        <w:t xml:space="preserve"> </w:t>
      </w:r>
      <w:r w:rsidR="00996F08" w:rsidRPr="002E52F8">
        <w:rPr>
          <w:rFonts w:asciiTheme="minorHAnsi" w:hAnsiTheme="minorHAnsi" w:cstheme="minorHAnsi"/>
          <w:bCs/>
          <w:sz w:val="24"/>
          <w:szCs w:val="24"/>
          <w:lang w:val="it-IT"/>
        </w:rPr>
        <w:t>Au</w:t>
      </w:r>
      <w:r w:rsidR="0040137F" w:rsidRPr="002E52F8">
        <w:rPr>
          <w:rFonts w:asciiTheme="minorHAnsi" w:hAnsiTheme="minorHAnsi" w:cstheme="minorHAnsi"/>
          <w:bCs/>
          <w:sz w:val="24"/>
          <w:szCs w:val="24"/>
          <w:lang w:val="it-IT"/>
        </w:rPr>
        <w:t>tora</w:t>
      </w:r>
      <w:r w:rsidR="0017170B" w:rsidRPr="002E52F8">
        <w:rPr>
          <w:rFonts w:asciiTheme="minorHAnsi" w:hAnsiTheme="minorHAnsi" w:cstheme="minorHAnsi"/>
          <w:bCs/>
          <w:iCs/>
          <w:sz w:val="24"/>
          <w:szCs w:val="24"/>
          <w:lang w:val="it-IT"/>
        </w:rPr>
        <w:t>:</w:t>
      </w:r>
      <w:r w:rsidR="0017170B" w:rsidRPr="002E52F8">
        <w:rPr>
          <w:rFonts w:asciiTheme="minorHAnsi" w:hAnsiTheme="minorHAnsi" w:cstheme="minorHAnsi"/>
          <w:b/>
          <w:bCs/>
          <w:iCs/>
          <w:sz w:val="24"/>
          <w:szCs w:val="24"/>
          <w:lang w:val="it-IT"/>
        </w:rPr>
        <w:t xml:space="preserve"> Lina Vušković</w:t>
      </w:r>
      <w:r w:rsidR="00996F08" w:rsidRPr="002E52F8">
        <w:rPr>
          <w:rFonts w:asciiTheme="minorHAnsi" w:hAnsiTheme="minorHAnsi" w:cstheme="minorHAnsi"/>
          <w:iCs/>
          <w:sz w:val="24"/>
          <w:szCs w:val="24"/>
          <w:lang w:val="it-IT"/>
        </w:rPr>
        <w:t xml:space="preserve">. </w:t>
      </w:r>
      <w:r w:rsidR="00996F08" w:rsidRPr="00AF3113">
        <w:rPr>
          <w:rFonts w:asciiTheme="minorHAnsi" w:hAnsiTheme="minorHAnsi" w:cstheme="minorHAnsi"/>
          <w:iCs/>
          <w:sz w:val="24"/>
          <w:szCs w:val="24"/>
          <w:lang w:val="es-ES"/>
        </w:rPr>
        <w:t>Fotografía</w:t>
      </w:r>
      <w:r w:rsidR="0017170B" w:rsidRPr="00AF3113">
        <w:rPr>
          <w:rFonts w:asciiTheme="minorHAnsi" w:hAnsiTheme="minorHAnsi" w:cstheme="minorHAnsi"/>
          <w:bCs/>
          <w:iCs/>
          <w:sz w:val="24"/>
          <w:szCs w:val="24"/>
          <w:lang w:val="es-ES"/>
        </w:rPr>
        <w:t>: Marija Vidić, Marija Arandjelović, Zoran Miljković</w:t>
      </w:r>
      <w:r w:rsidR="00472901" w:rsidRPr="00AF3113">
        <w:rPr>
          <w:rFonts w:asciiTheme="minorHAnsi" w:hAnsiTheme="minorHAnsi" w:cstheme="minorHAnsi"/>
          <w:bCs/>
          <w:iCs/>
          <w:sz w:val="24"/>
          <w:szCs w:val="24"/>
          <w:lang w:val="es-ES"/>
        </w:rPr>
        <w:t>. D</w:t>
      </w:r>
      <w:r w:rsidR="0040137F" w:rsidRPr="00AF3113">
        <w:rPr>
          <w:rFonts w:asciiTheme="minorHAnsi" w:hAnsiTheme="minorHAnsi" w:cstheme="minorHAnsi"/>
          <w:bCs/>
          <w:iCs/>
          <w:sz w:val="24"/>
          <w:szCs w:val="24"/>
          <w:lang w:val="es-ES"/>
        </w:rPr>
        <w:t>irección de fotografía,</w:t>
      </w:r>
      <w:r w:rsidR="00472901" w:rsidRPr="00AF3113">
        <w:rPr>
          <w:rFonts w:asciiTheme="minorHAnsi" w:hAnsiTheme="minorHAnsi" w:cstheme="minorHAnsi"/>
          <w:bCs/>
          <w:iCs/>
          <w:sz w:val="24"/>
          <w:szCs w:val="24"/>
          <w:lang w:val="es-ES"/>
        </w:rPr>
        <w:t xml:space="preserve"> </w:t>
      </w:r>
      <w:r w:rsidR="0040137F" w:rsidRPr="00AF3113">
        <w:rPr>
          <w:rFonts w:asciiTheme="minorHAnsi" w:hAnsiTheme="minorHAnsi" w:cstheme="minorHAnsi"/>
          <w:bCs/>
          <w:iCs/>
          <w:sz w:val="24"/>
          <w:szCs w:val="24"/>
          <w:lang w:val="es-ES"/>
        </w:rPr>
        <w:t>edición y dirección</w:t>
      </w:r>
      <w:r w:rsidR="00B67EDA" w:rsidRPr="00AF3113">
        <w:rPr>
          <w:rFonts w:asciiTheme="minorHAnsi" w:hAnsiTheme="minorHAnsi" w:cstheme="minorHAnsi"/>
          <w:bCs/>
          <w:iCs/>
          <w:sz w:val="24"/>
          <w:szCs w:val="24"/>
          <w:lang w:val="es-ES"/>
        </w:rPr>
        <w:t>: Milan Nikolić</w:t>
      </w:r>
      <w:r w:rsidR="00472901" w:rsidRPr="00AF3113">
        <w:rPr>
          <w:rFonts w:asciiTheme="minorHAnsi" w:hAnsiTheme="minorHAnsi" w:cstheme="minorHAnsi"/>
          <w:bCs/>
          <w:iCs/>
          <w:sz w:val="24"/>
          <w:szCs w:val="24"/>
          <w:lang w:val="es-ES"/>
        </w:rPr>
        <w:t>. P</w:t>
      </w:r>
      <w:r w:rsidR="0040137F" w:rsidRPr="00AF3113">
        <w:rPr>
          <w:rFonts w:asciiTheme="minorHAnsi" w:hAnsiTheme="minorHAnsi" w:cstheme="minorHAnsi"/>
          <w:bCs/>
          <w:iCs/>
          <w:sz w:val="24"/>
          <w:szCs w:val="24"/>
          <w:lang w:val="es-ES"/>
        </w:rPr>
        <w:t>roducción</w:t>
      </w:r>
      <w:r w:rsidR="00B67EDA" w:rsidRPr="00AF3113">
        <w:rPr>
          <w:rFonts w:asciiTheme="minorHAnsi" w:hAnsiTheme="minorHAnsi" w:cstheme="minorHAnsi"/>
          <w:bCs/>
          <w:iCs/>
          <w:sz w:val="24"/>
          <w:szCs w:val="24"/>
          <w:lang w:val="es-ES"/>
        </w:rPr>
        <w:t xml:space="preserve"> </w:t>
      </w:r>
      <w:r w:rsidR="00996F08" w:rsidRPr="00AF3113">
        <w:rPr>
          <w:rFonts w:asciiTheme="minorHAnsi" w:hAnsiTheme="minorHAnsi" w:cstheme="minorHAnsi"/>
          <w:bCs/>
          <w:iCs/>
          <w:sz w:val="24"/>
          <w:szCs w:val="24"/>
          <w:lang w:val="es-ES"/>
        </w:rPr>
        <w:t xml:space="preserve">del </w:t>
      </w:r>
      <w:r w:rsidR="0040137F" w:rsidRPr="00AF3113">
        <w:rPr>
          <w:rFonts w:asciiTheme="minorHAnsi" w:hAnsiTheme="minorHAnsi" w:cstheme="minorHAnsi"/>
          <w:bCs/>
          <w:iCs/>
          <w:sz w:val="24"/>
          <w:szCs w:val="24"/>
          <w:lang w:val="es-ES"/>
        </w:rPr>
        <w:t>Fondo de las Mujeres para la Reconstrucción</w:t>
      </w:r>
      <w:r w:rsidR="00B67EDA" w:rsidRPr="00AF3113">
        <w:rPr>
          <w:rFonts w:asciiTheme="minorHAnsi" w:hAnsiTheme="minorHAnsi" w:cstheme="minorHAnsi"/>
          <w:bCs/>
          <w:iCs/>
          <w:sz w:val="24"/>
          <w:szCs w:val="24"/>
          <w:lang w:val="es-ES"/>
        </w:rPr>
        <w:t xml:space="preserve"> (2016). </w:t>
      </w:r>
      <w:r w:rsidR="00996F08" w:rsidRPr="00AF3113">
        <w:rPr>
          <w:rFonts w:asciiTheme="minorHAnsi" w:hAnsiTheme="minorHAnsi" w:cstheme="minorHAnsi"/>
          <w:bCs/>
          <w:iCs/>
          <w:sz w:val="24"/>
          <w:szCs w:val="24"/>
          <w:lang w:val="es-ES"/>
        </w:rPr>
        <w:t>T</w:t>
      </w:r>
      <w:r w:rsidR="0040137F" w:rsidRPr="00AF3113">
        <w:rPr>
          <w:rFonts w:asciiTheme="minorHAnsi" w:hAnsiTheme="minorHAnsi" w:cstheme="minorHAnsi"/>
          <w:bCs/>
          <w:iCs/>
          <w:sz w:val="24"/>
          <w:szCs w:val="24"/>
          <w:lang w:val="es-ES"/>
        </w:rPr>
        <w:t>rata de</w:t>
      </w:r>
      <w:r w:rsidR="00996F08" w:rsidRPr="00AF3113">
        <w:rPr>
          <w:rFonts w:asciiTheme="minorHAnsi" w:hAnsiTheme="minorHAnsi" w:cstheme="minorHAnsi"/>
          <w:bCs/>
          <w:iCs/>
          <w:sz w:val="24"/>
          <w:szCs w:val="24"/>
          <w:lang w:val="es-ES"/>
        </w:rPr>
        <w:t xml:space="preserve"> la lucha de</w:t>
      </w:r>
      <w:r w:rsidR="0040137F" w:rsidRPr="00AF3113">
        <w:rPr>
          <w:rFonts w:asciiTheme="minorHAnsi" w:hAnsiTheme="minorHAnsi" w:cstheme="minorHAnsi"/>
          <w:bCs/>
          <w:iCs/>
          <w:sz w:val="24"/>
          <w:szCs w:val="24"/>
          <w:lang w:val="es-ES"/>
        </w:rPr>
        <w:t xml:space="preserve"> </w:t>
      </w:r>
      <w:r w:rsidR="00B67EDA" w:rsidRPr="00AF3113">
        <w:rPr>
          <w:rFonts w:asciiTheme="minorHAnsi" w:hAnsiTheme="minorHAnsi" w:cstheme="minorHAnsi"/>
          <w:b/>
          <w:iCs/>
          <w:sz w:val="24"/>
          <w:szCs w:val="24"/>
          <w:lang w:val="es-ES"/>
        </w:rPr>
        <w:t>Žanka Stojanović</w:t>
      </w:r>
      <w:r w:rsidR="00B67EDA" w:rsidRPr="00AF3113">
        <w:rPr>
          <w:rFonts w:asciiTheme="minorHAnsi" w:hAnsiTheme="minorHAnsi" w:cstheme="minorHAnsi"/>
          <w:bCs/>
          <w:iCs/>
          <w:sz w:val="24"/>
          <w:szCs w:val="24"/>
          <w:lang w:val="es-ES"/>
        </w:rPr>
        <w:t xml:space="preserve">, </w:t>
      </w:r>
      <w:r w:rsidR="0040137F" w:rsidRPr="00AF3113">
        <w:rPr>
          <w:rFonts w:asciiTheme="minorHAnsi" w:hAnsiTheme="minorHAnsi" w:cstheme="minorHAnsi"/>
          <w:bCs/>
          <w:iCs/>
          <w:sz w:val="24"/>
          <w:szCs w:val="24"/>
          <w:lang w:val="es-ES"/>
        </w:rPr>
        <w:t>la madre de un</w:t>
      </w:r>
      <w:r w:rsidR="00472901" w:rsidRPr="00AF3113">
        <w:rPr>
          <w:rFonts w:asciiTheme="minorHAnsi" w:hAnsiTheme="minorHAnsi" w:cstheme="minorHAnsi"/>
          <w:bCs/>
          <w:iCs/>
          <w:sz w:val="24"/>
          <w:szCs w:val="24"/>
          <w:lang w:val="es-ES"/>
        </w:rPr>
        <w:t>o de los</w:t>
      </w:r>
      <w:r w:rsidR="0040137F" w:rsidRPr="00AF3113">
        <w:rPr>
          <w:rFonts w:asciiTheme="minorHAnsi" w:hAnsiTheme="minorHAnsi" w:cstheme="minorHAnsi"/>
          <w:bCs/>
          <w:iCs/>
          <w:sz w:val="24"/>
          <w:szCs w:val="24"/>
          <w:lang w:val="es-ES"/>
        </w:rPr>
        <w:t xml:space="preserve"> trabajador</w:t>
      </w:r>
      <w:r w:rsidR="00472901" w:rsidRPr="00AF3113">
        <w:rPr>
          <w:rFonts w:asciiTheme="minorHAnsi" w:hAnsiTheme="minorHAnsi" w:cstheme="minorHAnsi"/>
          <w:bCs/>
          <w:iCs/>
          <w:sz w:val="24"/>
          <w:szCs w:val="24"/>
          <w:lang w:val="es-ES"/>
        </w:rPr>
        <w:t>es</w:t>
      </w:r>
      <w:r w:rsidR="0040137F" w:rsidRPr="00AF3113">
        <w:rPr>
          <w:rFonts w:asciiTheme="minorHAnsi" w:hAnsiTheme="minorHAnsi" w:cstheme="minorHAnsi"/>
          <w:bCs/>
          <w:iCs/>
          <w:sz w:val="24"/>
          <w:szCs w:val="24"/>
          <w:lang w:val="es-ES"/>
        </w:rPr>
        <w:t xml:space="preserve"> de la R</w:t>
      </w:r>
      <w:r w:rsidR="00CD50C9" w:rsidRPr="00AF3113">
        <w:rPr>
          <w:rFonts w:asciiTheme="minorHAnsi" w:hAnsiTheme="minorHAnsi" w:cstheme="minorHAnsi"/>
          <w:bCs/>
          <w:iCs/>
          <w:sz w:val="24"/>
          <w:szCs w:val="24"/>
          <w:lang w:val="es-ES"/>
        </w:rPr>
        <w:t xml:space="preserve">adio </w:t>
      </w:r>
      <w:r w:rsidR="0040137F" w:rsidRPr="00AF3113">
        <w:rPr>
          <w:rFonts w:asciiTheme="minorHAnsi" w:hAnsiTheme="minorHAnsi" w:cstheme="minorHAnsi"/>
          <w:bCs/>
          <w:iCs/>
          <w:sz w:val="24"/>
          <w:szCs w:val="24"/>
          <w:lang w:val="es-ES"/>
        </w:rPr>
        <w:t>T</w:t>
      </w:r>
      <w:r w:rsidR="00CD50C9" w:rsidRPr="00AF3113">
        <w:rPr>
          <w:rFonts w:asciiTheme="minorHAnsi" w:hAnsiTheme="minorHAnsi" w:cstheme="minorHAnsi"/>
          <w:bCs/>
          <w:iCs/>
          <w:sz w:val="24"/>
          <w:szCs w:val="24"/>
          <w:lang w:val="es-ES"/>
        </w:rPr>
        <w:t xml:space="preserve">elevisión </w:t>
      </w:r>
      <w:r w:rsidR="0040137F" w:rsidRPr="00AF3113">
        <w:rPr>
          <w:rFonts w:asciiTheme="minorHAnsi" w:hAnsiTheme="minorHAnsi" w:cstheme="minorHAnsi"/>
          <w:bCs/>
          <w:iCs/>
          <w:sz w:val="24"/>
          <w:szCs w:val="24"/>
          <w:lang w:val="es-ES"/>
        </w:rPr>
        <w:t>S</w:t>
      </w:r>
      <w:r w:rsidR="00CD50C9" w:rsidRPr="00AF3113">
        <w:rPr>
          <w:rFonts w:asciiTheme="minorHAnsi" w:hAnsiTheme="minorHAnsi" w:cstheme="minorHAnsi"/>
          <w:bCs/>
          <w:iCs/>
          <w:sz w:val="24"/>
          <w:szCs w:val="24"/>
          <w:lang w:val="es-ES"/>
        </w:rPr>
        <w:t>erbia (RTS)</w:t>
      </w:r>
      <w:r w:rsidR="0040137F" w:rsidRPr="00AF3113">
        <w:rPr>
          <w:rFonts w:asciiTheme="minorHAnsi" w:hAnsiTheme="minorHAnsi" w:cstheme="minorHAnsi"/>
          <w:bCs/>
          <w:iCs/>
          <w:sz w:val="24"/>
          <w:szCs w:val="24"/>
          <w:lang w:val="es-ES"/>
        </w:rPr>
        <w:t xml:space="preserve"> asesinad</w:t>
      </w:r>
      <w:r w:rsidR="00472901" w:rsidRPr="00AF3113">
        <w:rPr>
          <w:rFonts w:asciiTheme="minorHAnsi" w:hAnsiTheme="minorHAnsi" w:cstheme="minorHAnsi"/>
          <w:bCs/>
          <w:iCs/>
          <w:sz w:val="24"/>
          <w:szCs w:val="24"/>
          <w:lang w:val="es-ES"/>
        </w:rPr>
        <w:t>os</w:t>
      </w:r>
      <w:r w:rsidR="0040137F" w:rsidRPr="00AF3113">
        <w:rPr>
          <w:rFonts w:asciiTheme="minorHAnsi" w:hAnsiTheme="minorHAnsi" w:cstheme="minorHAnsi"/>
          <w:bCs/>
          <w:iCs/>
          <w:sz w:val="24"/>
          <w:szCs w:val="24"/>
          <w:lang w:val="es-ES"/>
        </w:rPr>
        <w:t xml:space="preserve"> en un bombardeo de la OTAN en 1999</w:t>
      </w:r>
      <w:r w:rsidR="00996F08" w:rsidRPr="00AF3113">
        <w:rPr>
          <w:rFonts w:asciiTheme="minorHAnsi" w:hAnsiTheme="minorHAnsi" w:cstheme="minorHAnsi"/>
          <w:bCs/>
          <w:iCs/>
          <w:sz w:val="24"/>
          <w:szCs w:val="24"/>
          <w:lang w:val="es-ES"/>
        </w:rPr>
        <w:t xml:space="preserve">, </w:t>
      </w:r>
      <w:r w:rsidR="0040137F" w:rsidRPr="00AF3113">
        <w:rPr>
          <w:rFonts w:asciiTheme="minorHAnsi" w:hAnsiTheme="minorHAnsi" w:cstheme="minorHAnsi"/>
          <w:bCs/>
          <w:iCs/>
          <w:sz w:val="24"/>
          <w:szCs w:val="24"/>
          <w:lang w:val="es-ES"/>
        </w:rPr>
        <w:t>por lograr que se haga justicia…</w:t>
      </w:r>
      <w:r w:rsidR="00B67EDA" w:rsidRPr="00AF3113">
        <w:rPr>
          <w:rFonts w:asciiTheme="minorHAnsi" w:hAnsiTheme="minorHAnsi" w:cstheme="minorHAnsi"/>
          <w:bCs/>
          <w:iCs/>
          <w:sz w:val="24"/>
          <w:szCs w:val="24"/>
          <w:lang w:val="es-ES"/>
        </w:rPr>
        <w:t xml:space="preserve"> </w:t>
      </w:r>
    </w:p>
    <w:p w:rsidR="00FE39F8" w:rsidRDefault="00D253AE">
      <w:pPr>
        <w:pStyle w:val="Prrafodelista"/>
      </w:pPr>
      <w:r w:rsidRPr="00AF3113">
        <w:rPr>
          <w:b/>
        </w:rPr>
        <w:t>“</w:t>
      </w:r>
      <w:r w:rsidR="0031720F" w:rsidRPr="00AF3113">
        <w:rPr>
          <w:b/>
          <w:i/>
          <w:iCs/>
        </w:rPr>
        <w:t>Solidarne majke za mir</w:t>
      </w:r>
      <w:r w:rsidRPr="00AF3113">
        <w:rPr>
          <w:b/>
        </w:rPr>
        <w:t>”</w:t>
      </w:r>
      <w:r w:rsidR="0031720F" w:rsidRPr="00AF3113">
        <w:t xml:space="preserve"> [madres solidarias por la paz]</w:t>
      </w:r>
      <w:r w:rsidR="00B67EDA" w:rsidRPr="00AF3113">
        <w:rPr>
          <w:b/>
        </w:rPr>
        <w:t xml:space="preserve"> </w:t>
      </w:r>
      <w:r w:rsidR="00B67EDA" w:rsidRPr="00AF3113">
        <w:t>(</w:t>
      </w:r>
      <w:r w:rsidR="00996F08" w:rsidRPr="00AF3113">
        <w:t xml:space="preserve">documental, </w:t>
      </w:r>
      <w:r w:rsidR="00B67EDA" w:rsidRPr="00AF3113">
        <w:t xml:space="preserve">32 min.): </w:t>
      </w:r>
      <w:r w:rsidR="00F01A6F" w:rsidRPr="00AF3113">
        <w:t xml:space="preserve">sobre reuniones regionales de apoyo mutuo entre </w:t>
      </w:r>
      <w:r w:rsidR="00996F08" w:rsidRPr="00AF3113">
        <w:t xml:space="preserve">las </w:t>
      </w:r>
      <w:r w:rsidR="00F01A6F" w:rsidRPr="00AF3113">
        <w:t>mujeres</w:t>
      </w:r>
      <w:r w:rsidR="00B67EDA" w:rsidRPr="00AF3113">
        <w:t xml:space="preserve"> </w:t>
      </w:r>
      <w:r w:rsidR="00996F08" w:rsidRPr="00AF3113">
        <w:t>y las</w:t>
      </w:r>
      <w:r w:rsidR="00B67EDA" w:rsidRPr="00AF3113">
        <w:t xml:space="preserve"> </w:t>
      </w:r>
      <w:r w:rsidR="00F01A6F" w:rsidRPr="00AF3113">
        <w:t xml:space="preserve">víctimas de los crímenes de guerra más brutales </w:t>
      </w:r>
      <w:r w:rsidR="00996F08" w:rsidRPr="00AF3113">
        <w:t xml:space="preserve">en </w:t>
      </w:r>
      <w:r w:rsidR="00B03E5D" w:rsidRPr="00AF3113">
        <w:t>Srebrenica</w:t>
      </w:r>
      <w:r w:rsidR="00B67EDA" w:rsidRPr="00AF3113">
        <w:t>, Vukovar (Croa</w:t>
      </w:r>
      <w:r w:rsidR="00F01A6F" w:rsidRPr="00AF3113">
        <w:t>c</w:t>
      </w:r>
      <w:r w:rsidR="00B67EDA" w:rsidRPr="00AF3113">
        <w:t>ia), Bela Reka, Belgrad</w:t>
      </w:r>
      <w:r w:rsidR="00F01A6F" w:rsidRPr="00AF3113">
        <w:t>o</w:t>
      </w:r>
      <w:r w:rsidR="00B67EDA" w:rsidRPr="00AF3113">
        <w:t xml:space="preserve"> (Serbia). </w:t>
      </w:r>
      <w:r w:rsidR="00F01A6F" w:rsidRPr="00AF3113">
        <w:t>El</w:t>
      </w:r>
      <w:r w:rsidR="00B67EDA" w:rsidRPr="00AF3113">
        <w:t xml:space="preserve"> film</w:t>
      </w:r>
      <w:r w:rsidR="00F01A6F" w:rsidRPr="00AF3113">
        <w:t xml:space="preserve"> </w:t>
      </w:r>
      <w:r w:rsidR="00472901" w:rsidRPr="00AF3113">
        <w:t>habla</w:t>
      </w:r>
      <w:r w:rsidR="00F01A6F" w:rsidRPr="00AF3113">
        <w:t xml:space="preserve"> </w:t>
      </w:r>
      <w:r w:rsidR="00472901" w:rsidRPr="00AF3113">
        <w:t>de</w:t>
      </w:r>
      <w:r w:rsidR="00F01A6F" w:rsidRPr="00AF3113">
        <w:t xml:space="preserve"> mujeres que convirtieron su tragedia y dolor en una lucha conjunta por la paz y la justicia. Entre otras cosas, </w:t>
      </w:r>
      <w:r w:rsidR="00472901" w:rsidRPr="00AF3113">
        <w:t>aparecen</w:t>
      </w:r>
      <w:r w:rsidR="00F01A6F" w:rsidRPr="00AF3113">
        <w:t xml:space="preserve"> las </w:t>
      </w:r>
      <w:r w:rsidR="0031720F" w:rsidRPr="00AF3113">
        <w:rPr>
          <w:i/>
          <w:iCs/>
        </w:rPr>
        <w:t>Solidarne majke za mir</w:t>
      </w:r>
      <w:r w:rsidR="0031720F" w:rsidRPr="00AF3113">
        <w:t xml:space="preserve"> </w:t>
      </w:r>
      <w:r w:rsidR="00F01A6F" w:rsidRPr="00AF3113">
        <w:t xml:space="preserve">en el aniversario del asesinato de </w:t>
      </w:r>
      <w:r w:rsidR="007A0A15" w:rsidRPr="006214A0">
        <w:t>los</w:t>
      </w:r>
      <w:r w:rsidR="00472901" w:rsidRPr="00AF3113">
        <w:t xml:space="preserve"> </w:t>
      </w:r>
      <w:r w:rsidR="00AF6CE4">
        <w:t xml:space="preserve">y las </w:t>
      </w:r>
      <w:r w:rsidR="00472901" w:rsidRPr="00AF3113">
        <w:t xml:space="preserve">16 </w:t>
      </w:r>
      <w:r w:rsidR="00F01A6F" w:rsidRPr="00AF3113">
        <w:t xml:space="preserve">trabajadores de </w:t>
      </w:r>
      <w:r w:rsidR="00472901" w:rsidRPr="00AF3113">
        <w:t>la Radio Televisión Serbia (R</w:t>
      </w:r>
      <w:r w:rsidR="00F01A6F" w:rsidRPr="00AF3113">
        <w:t>TS</w:t>
      </w:r>
      <w:r w:rsidR="00472901" w:rsidRPr="00AF3113">
        <w:t>)</w:t>
      </w:r>
      <w:r w:rsidR="00F01A6F" w:rsidRPr="00AF3113">
        <w:t xml:space="preserve"> en Belgrado. Este audiovisual ha sido realizado por el grupo de </w:t>
      </w:r>
      <w:r w:rsidR="0031720F" w:rsidRPr="00AF3113">
        <w:t>vídeo-</w:t>
      </w:r>
      <w:r w:rsidR="00F01A6F" w:rsidRPr="00AF3113">
        <w:t xml:space="preserve">activismo de </w:t>
      </w:r>
      <w:r w:rsidR="004A3AC3" w:rsidRPr="00AF3113">
        <w:rPr>
          <w:i/>
          <w:iCs/>
        </w:rPr>
        <w:t xml:space="preserve">Žene u </w:t>
      </w:r>
      <w:r w:rsidR="002E52F8">
        <w:rPr>
          <w:i/>
          <w:iCs/>
        </w:rPr>
        <w:t>Crnom</w:t>
      </w:r>
      <w:r w:rsidR="00F01A6F" w:rsidRPr="00AF3113">
        <w:t>.</w:t>
      </w:r>
      <w:r w:rsidR="00B67EDA" w:rsidRPr="00AF3113">
        <w:t xml:space="preserve"> </w:t>
      </w:r>
    </w:p>
    <w:p w:rsidR="00F14F5A" w:rsidRPr="00AF3113" w:rsidRDefault="00F01A6F" w:rsidP="0031720F">
      <w:pPr>
        <w:pStyle w:val="Sinespaciado"/>
        <w:ind w:firstLine="354"/>
        <w:jc w:val="both"/>
        <w:rPr>
          <w:rFonts w:asciiTheme="minorHAnsi" w:hAnsiTheme="minorHAnsi" w:cstheme="minorHAnsi"/>
          <w:bCs/>
          <w:sz w:val="24"/>
          <w:szCs w:val="24"/>
          <w:lang w:val="es-ES"/>
        </w:rPr>
      </w:pPr>
      <w:r w:rsidRPr="00AF3113">
        <w:rPr>
          <w:rFonts w:asciiTheme="minorHAnsi" w:hAnsiTheme="minorHAnsi" w:cstheme="minorHAnsi"/>
          <w:bCs/>
          <w:sz w:val="24"/>
          <w:szCs w:val="24"/>
          <w:lang w:val="es-ES"/>
        </w:rPr>
        <w:t xml:space="preserve">Las mujeres manifestaron que estos </w:t>
      </w:r>
      <w:r w:rsidR="00CD5520" w:rsidRPr="00AF3113">
        <w:rPr>
          <w:rFonts w:asciiTheme="minorHAnsi" w:hAnsiTheme="minorHAnsi" w:cstheme="minorHAnsi"/>
          <w:bCs/>
          <w:sz w:val="24"/>
          <w:szCs w:val="24"/>
          <w:lang w:val="es-ES"/>
        </w:rPr>
        <w:t>documentales</w:t>
      </w:r>
      <w:r w:rsidRPr="00AF3113">
        <w:rPr>
          <w:rFonts w:asciiTheme="minorHAnsi" w:hAnsiTheme="minorHAnsi" w:cstheme="minorHAnsi"/>
          <w:bCs/>
          <w:sz w:val="24"/>
          <w:szCs w:val="24"/>
          <w:lang w:val="es-ES"/>
        </w:rPr>
        <w:t xml:space="preserve"> reflejan </w:t>
      </w:r>
      <w:r w:rsidR="00F14F5A" w:rsidRPr="00AF3113">
        <w:rPr>
          <w:rFonts w:asciiTheme="minorHAnsi" w:hAnsiTheme="minorHAnsi" w:cstheme="minorHAnsi"/>
          <w:bCs/>
          <w:sz w:val="24"/>
          <w:szCs w:val="24"/>
          <w:lang w:val="es-ES"/>
        </w:rPr>
        <w:t>"</w:t>
      </w:r>
      <w:r w:rsidRPr="00AF3113">
        <w:rPr>
          <w:rFonts w:asciiTheme="minorHAnsi" w:hAnsiTheme="minorHAnsi" w:cstheme="minorHAnsi"/>
          <w:bCs/>
          <w:sz w:val="24"/>
          <w:szCs w:val="24"/>
          <w:lang w:val="es-ES"/>
        </w:rPr>
        <w:t>la grandeza de las madres, la universalidad del dolor de las madres, el respeto mutuo entre madres</w:t>
      </w:r>
      <w:r w:rsidR="00472901" w:rsidRPr="00AF3113">
        <w:rPr>
          <w:rFonts w:asciiTheme="minorHAnsi" w:hAnsiTheme="minorHAnsi" w:cstheme="minorHAnsi"/>
          <w:bCs/>
          <w:sz w:val="24"/>
          <w:szCs w:val="24"/>
          <w:lang w:val="es-ES"/>
        </w:rPr>
        <w:t>,</w:t>
      </w:r>
      <w:r w:rsidR="00D253AE" w:rsidRPr="00AF3113">
        <w:rPr>
          <w:rFonts w:asciiTheme="minorHAnsi" w:hAnsiTheme="minorHAnsi" w:cstheme="minorHAnsi"/>
          <w:bCs/>
          <w:sz w:val="24"/>
          <w:szCs w:val="24"/>
          <w:lang w:val="es-ES"/>
        </w:rPr>
        <w:t xml:space="preserve"> </w:t>
      </w:r>
      <w:r w:rsidRPr="00AF3113">
        <w:rPr>
          <w:rFonts w:asciiTheme="minorHAnsi" w:hAnsiTheme="minorHAnsi" w:cstheme="minorHAnsi"/>
          <w:bCs/>
          <w:sz w:val="24"/>
          <w:szCs w:val="24"/>
          <w:lang w:val="es-ES"/>
        </w:rPr>
        <w:t xml:space="preserve">y que </w:t>
      </w:r>
      <w:r w:rsidR="00472901" w:rsidRPr="00AF3113">
        <w:rPr>
          <w:rFonts w:asciiTheme="minorHAnsi" w:hAnsiTheme="minorHAnsi" w:cstheme="minorHAnsi"/>
          <w:bCs/>
          <w:sz w:val="24"/>
          <w:szCs w:val="24"/>
          <w:lang w:val="es-ES"/>
        </w:rPr>
        <w:t>é</w:t>
      </w:r>
      <w:r w:rsidRPr="00AF3113">
        <w:rPr>
          <w:rFonts w:asciiTheme="minorHAnsi" w:hAnsiTheme="minorHAnsi" w:cstheme="minorHAnsi"/>
          <w:bCs/>
          <w:sz w:val="24"/>
          <w:szCs w:val="24"/>
          <w:lang w:val="es-ES"/>
        </w:rPr>
        <w:t xml:space="preserve">ste es el verdadero camino para la reconciliación desde la base”. </w:t>
      </w:r>
      <w:r w:rsidR="00F14F5A" w:rsidRPr="00AF3113">
        <w:rPr>
          <w:rFonts w:asciiTheme="minorHAnsi" w:hAnsiTheme="minorHAnsi" w:cstheme="minorHAnsi"/>
          <w:bCs/>
          <w:sz w:val="24"/>
          <w:szCs w:val="24"/>
          <w:lang w:val="es-ES"/>
        </w:rPr>
        <w:t xml:space="preserve"> </w:t>
      </w:r>
    </w:p>
    <w:p w:rsidR="00F01A6F" w:rsidRPr="00AF3113" w:rsidRDefault="00F01A6F" w:rsidP="00CD50C9">
      <w:pPr>
        <w:pStyle w:val="Sinespaciado"/>
        <w:jc w:val="both"/>
        <w:rPr>
          <w:rFonts w:asciiTheme="minorHAnsi" w:hAnsiTheme="minorHAnsi" w:cstheme="minorHAnsi"/>
          <w:bCs/>
          <w:i/>
          <w:iCs/>
          <w:sz w:val="24"/>
          <w:szCs w:val="24"/>
          <w:lang w:val="es-ES"/>
        </w:rPr>
      </w:pPr>
    </w:p>
    <w:p w:rsidR="00F14F5A" w:rsidRPr="00AF3113" w:rsidRDefault="00472901" w:rsidP="00CD50C9">
      <w:pPr>
        <w:pStyle w:val="Sinespaciado"/>
        <w:jc w:val="both"/>
        <w:rPr>
          <w:rFonts w:asciiTheme="minorHAnsi" w:hAnsiTheme="minorHAnsi" w:cstheme="minorHAnsi"/>
          <w:bCs/>
          <w:i/>
          <w:iCs/>
          <w:sz w:val="24"/>
          <w:szCs w:val="24"/>
          <w:lang w:val="es-ES"/>
        </w:rPr>
      </w:pPr>
      <w:r w:rsidRPr="00AF3113">
        <w:rPr>
          <w:rFonts w:asciiTheme="minorHAnsi" w:hAnsiTheme="minorHAnsi" w:cstheme="minorHAnsi"/>
          <w:b/>
          <w:sz w:val="24"/>
          <w:szCs w:val="24"/>
          <w:lang w:val="es-ES"/>
        </w:rPr>
        <w:t>Ponencia “</w:t>
      </w:r>
      <w:r w:rsidR="00F01A6F" w:rsidRPr="00AF3113">
        <w:rPr>
          <w:rFonts w:asciiTheme="minorHAnsi" w:hAnsiTheme="minorHAnsi" w:cstheme="minorHAnsi"/>
          <w:b/>
          <w:sz w:val="24"/>
          <w:szCs w:val="24"/>
          <w:lang w:val="es-ES"/>
        </w:rPr>
        <w:t>Celebrar la resistencia de las mujeres</w:t>
      </w:r>
      <w:r w:rsidR="00F14F5A" w:rsidRPr="00AF3113">
        <w:rPr>
          <w:rFonts w:asciiTheme="minorHAnsi" w:hAnsiTheme="minorHAnsi" w:cstheme="minorHAnsi"/>
          <w:b/>
          <w:sz w:val="24"/>
          <w:szCs w:val="24"/>
          <w:lang w:val="es-ES"/>
        </w:rPr>
        <w:t xml:space="preserve">: </w:t>
      </w:r>
      <w:r w:rsidR="00F01A6F" w:rsidRPr="00AF3113">
        <w:rPr>
          <w:rFonts w:asciiTheme="minorHAnsi" w:hAnsiTheme="minorHAnsi" w:cstheme="minorHAnsi"/>
          <w:b/>
          <w:sz w:val="24"/>
          <w:szCs w:val="24"/>
          <w:lang w:val="es-ES"/>
        </w:rPr>
        <w:t>¿Cómo fue que las mujeres en Polonia votaran en masa contra el gobierno clero-nacionalista</w:t>
      </w:r>
      <w:r w:rsidR="00F14F5A" w:rsidRPr="00AF3113">
        <w:rPr>
          <w:rFonts w:asciiTheme="minorHAnsi" w:hAnsiTheme="minorHAnsi" w:cstheme="minorHAnsi"/>
          <w:b/>
          <w:sz w:val="24"/>
          <w:szCs w:val="24"/>
          <w:lang w:val="es-ES"/>
        </w:rPr>
        <w:t>?</w:t>
      </w:r>
      <w:r w:rsidRPr="00AF3113">
        <w:rPr>
          <w:rFonts w:asciiTheme="minorHAnsi" w:hAnsiTheme="minorHAnsi" w:cstheme="minorHAnsi"/>
          <w:b/>
          <w:sz w:val="24"/>
          <w:szCs w:val="24"/>
          <w:lang w:val="es-ES"/>
        </w:rPr>
        <w:t>”</w:t>
      </w:r>
      <w:r w:rsidRPr="00AF3113">
        <w:rPr>
          <w:rFonts w:asciiTheme="minorHAnsi" w:hAnsiTheme="minorHAnsi" w:cstheme="minorHAnsi"/>
          <w:bCs/>
          <w:i/>
          <w:iCs/>
          <w:sz w:val="24"/>
          <w:szCs w:val="24"/>
          <w:lang w:val="es-ES"/>
        </w:rPr>
        <w:t xml:space="preserve">. </w:t>
      </w:r>
      <w:r w:rsidR="00F01A6F" w:rsidRPr="00AF3113">
        <w:rPr>
          <w:rFonts w:asciiTheme="minorHAnsi" w:hAnsiTheme="minorHAnsi" w:cstheme="minorHAnsi"/>
          <w:bCs/>
          <w:sz w:val="24"/>
          <w:szCs w:val="24"/>
          <w:lang w:val="es-ES"/>
        </w:rPr>
        <w:t>Ponente</w:t>
      </w:r>
      <w:r w:rsidR="00AE4A1E" w:rsidRPr="00AF3113">
        <w:rPr>
          <w:rFonts w:asciiTheme="minorHAnsi" w:hAnsiTheme="minorHAnsi" w:cstheme="minorHAnsi"/>
          <w:bCs/>
          <w:sz w:val="24"/>
          <w:szCs w:val="24"/>
          <w:lang w:val="es-ES"/>
        </w:rPr>
        <w:t>:</w:t>
      </w:r>
      <w:r w:rsidR="00F14F5A" w:rsidRPr="00AF3113">
        <w:rPr>
          <w:rFonts w:asciiTheme="minorHAnsi" w:hAnsiTheme="minorHAnsi" w:cstheme="minorHAnsi"/>
          <w:bCs/>
          <w:i/>
          <w:iCs/>
          <w:sz w:val="24"/>
          <w:szCs w:val="24"/>
          <w:lang w:val="es-ES"/>
        </w:rPr>
        <w:t xml:space="preserve"> </w:t>
      </w:r>
      <w:r w:rsidR="00F14F5A" w:rsidRPr="00AF3113">
        <w:rPr>
          <w:rFonts w:asciiTheme="minorHAnsi" w:hAnsiTheme="minorHAnsi" w:cstheme="minorHAnsi"/>
          <w:b/>
          <w:sz w:val="24"/>
          <w:szCs w:val="24"/>
          <w:lang w:val="es-ES"/>
        </w:rPr>
        <w:t>Magdalena Sztandara,</w:t>
      </w:r>
      <w:r w:rsidR="00F14F5A" w:rsidRPr="00AF3113">
        <w:rPr>
          <w:rFonts w:asciiTheme="minorHAnsi" w:hAnsiTheme="minorHAnsi" w:cstheme="minorHAnsi"/>
          <w:bCs/>
          <w:sz w:val="24"/>
          <w:szCs w:val="24"/>
          <w:lang w:val="es-ES"/>
        </w:rPr>
        <w:t xml:space="preserve"> </w:t>
      </w:r>
      <w:r w:rsidR="00F01A6F" w:rsidRPr="00AF3113">
        <w:rPr>
          <w:rFonts w:asciiTheme="minorHAnsi" w:hAnsiTheme="minorHAnsi" w:cstheme="minorHAnsi"/>
          <w:bCs/>
          <w:sz w:val="24"/>
          <w:szCs w:val="24"/>
          <w:lang w:val="es-ES"/>
        </w:rPr>
        <w:t xml:space="preserve">Universidad </w:t>
      </w:r>
      <w:r w:rsidR="00F14F5A" w:rsidRPr="00AF3113">
        <w:rPr>
          <w:rFonts w:asciiTheme="minorHAnsi" w:hAnsiTheme="minorHAnsi" w:cstheme="minorHAnsi"/>
          <w:bCs/>
          <w:sz w:val="24"/>
          <w:szCs w:val="24"/>
          <w:lang w:val="es-ES"/>
        </w:rPr>
        <w:t>Jagiellonian</w:t>
      </w:r>
      <w:r w:rsidRPr="00AF3113">
        <w:rPr>
          <w:rFonts w:asciiTheme="minorHAnsi" w:hAnsiTheme="minorHAnsi" w:cstheme="minorHAnsi"/>
          <w:bCs/>
          <w:sz w:val="24"/>
          <w:szCs w:val="24"/>
          <w:lang w:val="es-ES"/>
        </w:rPr>
        <w:t xml:space="preserve"> (</w:t>
      </w:r>
      <w:r w:rsidR="00F01A6F" w:rsidRPr="00AF3113">
        <w:rPr>
          <w:rFonts w:asciiTheme="minorHAnsi" w:hAnsiTheme="minorHAnsi" w:cstheme="minorHAnsi"/>
          <w:bCs/>
          <w:sz w:val="24"/>
          <w:szCs w:val="24"/>
          <w:lang w:val="es-ES"/>
        </w:rPr>
        <w:t>C</w:t>
      </w:r>
      <w:r w:rsidR="00F14F5A" w:rsidRPr="00AF3113">
        <w:rPr>
          <w:rFonts w:asciiTheme="minorHAnsi" w:hAnsiTheme="minorHAnsi" w:cstheme="minorHAnsi"/>
          <w:bCs/>
          <w:sz w:val="24"/>
          <w:szCs w:val="24"/>
          <w:lang w:val="es-ES"/>
        </w:rPr>
        <w:t>ra</w:t>
      </w:r>
      <w:r w:rsidR="00F01A6F" w:rsidRPr="00AF3113">
        <w:rPr>
          <w:rFonts w:asciiTheme="minorHAnsi" w:hAnsiTheme="minorHAnsi" w:cstheme="minorHAnsi"/>
          <w:bCs/>
          <w:sz w:val="24"/>
          <w:szCs w:val="24"/>
          <w:lang w:val="es-ES"/>
        </w:rPr>
        <w:t>c</w:t>
      </w:r>
      <w:r w:rsidR="00F14F5A" w:rsidRPr="00AF3113">
        <w:rPr>
          <w:rFonts w:asciiTheme="minorHAnsi" w:hAnsiTheme="minorHAnsi" w:cstheme="minorHAnsi"/>
          <w:bCs/>
          <w:sz w:val="24"/>
          <w:szCs w:val="24"/>
          <w:lang w:val="es-ES"/>
        </w:rPr>
        <w:t>o</w:t>
      </w:r>
      <w:r w:rsidR="00F01A6F" w:rsidRPr="00AF3113">
        <w:rPr>
          <w:rFonts w:asciiTheme="minorHAnsi" w:hAnsiTheme="minorHAnsi" w:cstheme="minorHAnsi"/>
          <w:bCs/>
          <w:sz w:val="24"/>
          <w:szCs w:val="24"/>
          <w:lang w:val="es-ES"/>
        </w:rPr>
        <w:t>via</w:t>
      </w:r>
      <w:r w:rsidRPr="00AF3113">
        <w:rPr>
          <w:rFonts w:asciiTheme="minorHAnsi" w:hAnsiTheme="minorHAnsi" w:cstheme="minorHAnsi"/>
          <w:bCs/>
          <w:sz w:val="24"/>
          <w:szCs w:val="24"/>
          <w:lang w:val="es-ES"/>
        </w:rPr>
        <w:t xml:space="preserve">, </w:t>
      </w:r>
      <w:r w:rsidR="00F01A6F" w:rsidRPr="00AF3113">
        <w:rPr>
          <w:rFonts w:asciiTheme="minorHAnsi" w:hAnsiTheme="minorHAnsi" w:cstheme="minorHAnsi"/>
          <w:bCs/>
          <w:sz w:val="24"/>
          <w:szCs w:val="24"/>
          <w:lang w:val="es-ES"/>
        </w:rPr>
        <w:t>Polonia</w:t>
      </w:r>
      <w:r w:rsidRPr="00AF3113">
        <w:rPr>
          <w:rFonts w:asciiTheme="minorHAnsi" w:hAnsiTheme="minorHAnsi" w:cstheme="minorHAnsi"/>
          <w:bCs/>
          <w:sz w:val="24"/>
          <w:szCs w:val="24"/>
          <w:lang w:val="es-ES"/>
        </w:rPr>
        <w:t>)</w:t>
      </w:r>
    </w:p>
    <w:p w:rsidR="00F14F5A" w:rsidRPr="00AF3113" w:rsidRDefault="00F14F5A" w:rsidP="00A172E3">
      <w:pPr>
        <w:pStyle w:val="Sinespaciado"/>
        <w:ind w:firstLine="720"/>
        <w:jc w:val="both"/>
        <w:rPr>
          <w:rFonts w:asciiTheme="minorHAnsi" w:hAnsiTheme="minorHAnsi" w:cstheme="minorHAnsi"/>
          <w:bCs/>
          <w:sz w:val="24"/>
          <w:szCs w:val="24"/>
          <w:lang w:val="es-ES"/>
        </w:rPr>
      </w:pPr>
      <w:r w:rsidRPr="00AF3113">
        <w:rPr>
          <w:rFonts w:asciiTheme="minorHAnsi" w:hAnsiTheme="minorHAnsi" w:cstheme="minorHAnsi"/>
          <w:bCs/>
          <w:sz w:val="24"/>
          <w:szCs w:val="24"/>
          <w:lang w:val="es-ES"/>
        </w:rPr>
        <w:t xml:space="preserve">Magdalena </w:t>
      </w:r>
      <w:r w:rsidR="00F01A6F" w:rsidRPr="00AF3113">
        <w:rPr>
          <w:rFonts w:asciiTheme="minorHAnsi" w:hAnsiTheme="minorHAnsi" w:cstheme="minorHAnsi"/>
          <w:bCs/>
          <w:sz w:val="24"/>
          <w:szCs w:val="24"/>
          <w:lang w:val="es-ES"/>
        </w:rPr>
        <w:t xml:space="preserve">habló de las elecciones celebradas </w:t>
      </w:r>
      <w:r w:rsidR="00982545" w:rsidRPr="00AF3113">
        <w:rPr>
          <w:rFonts w:asciiTheme="minorHAnsi" w:hAnsiTheme="minorHAnsi" w:cstheme="minorHAnsi"/>
          <w:bCs/>
          <w:sz w:val="24"/>
          <w:szCs w:val="24"/>
          <w:lang w:val="es-ES"/>
        </w:rPr>
        <w:t xml:space="preserve">en Polonia </w:t>
      </w:r>
      <w:r w:rsidR="00F01A6F" w:rsidRPr="00AF3113">
        <w:rPr>
          <w:rFonts w:asciiTheme="minorHAnsi" w:hAnsiTheme="minorHAnsi" w:cstheme="minorHAnsi"/>
          <w:bCs/>
          <w:sz w:val="24"/>
          <w:szCs w:val="24"/>
          <w:lang w:val="es-ES"/>
        </w:rPr>
        <w:t>en octubre del 2023</w:t>
      </w:r>
      <w:r w:rsidRPr="00AF3113">
        <w:rPr>
          <w:rFonts w:asciiTheme="minorHAnsi" w:hAnsiTheme="minorHAnsi" w:cstheme="minorHAnsi"/>
          <w:bCs/>
          <w:sz w:val="24"/>
          <w:szCs w:val="24"/>
          <w:lang w:val="es-ES"/>
        </w:rPr>
        <w:t>: "</w:t>
      </w:r>
      <w:r w:rsidR="00F01A6F" w:rsidRPr="00AF3113">
        <w:rPr>
          <w:rFonts w:asciiTheme="minorHAnsi" w:hAnsiTheme="minorHAnsi" w:cstheme="minorHAnsi"/>
          <w:bCs/>
          <w:sz w:val="24"/>
          <w:szCs w:val="24"/>
          <w:lang w:val="es-ES"/>
        </w:rPr>
        <w:t xml:space="preserve">Las mujeres ganaron en Polonia, </w:t>
      </w:r>
      <w:r w:rsidR="006509CF" w:rsidRPr="00AF3113">
        <w:rPr>
          <w:rFonts w:asciiTheme="minorHAnsi" w:hAnsiTheme="minorHAnsi" w:cstheme="minorHAnsi"/>
          <w:bCs/>
          <w:sz w:val="24"/>
          <w:szCs w:val="24"/>
          <w:lang w:val="es-ES"/>
        </w:rPr>
        <w:t xml:space="preserve">se alcanzó un récord de participación, </w:t>
      </w:r>
      <w:r w:rsidR="002F09CE" w:rsidRPr="00AF3113">
        <w:rPr>
          <w:rFonts w:asciiTheme="minorHAnsi" w:hAnsiTheme="minorHAnsi" w:cstheme="minorHAnsi"/>
          <w:bCs/>
          <w:sz w:val="24"/>
          <w:szCs w:val="24"/>
          <w:lang w:val="es-ES"/>
        </w:rPr>
        <w:t>votó un</w:t>
      </w:r>
      <w:r w:rsidRPr="00AF3113">
        <w:rPr>
          <w:rFonts w:asciiTheme="minorHAnsi" w:hAnsiTheme="minorHAnsi" w:cstheme="minorHAnsi"/>
          <w:bCs/>
          <w:sz w:val="24"/>
          <w:szCs w:val="24"/>
          <w:lang w:val="es-ES"/>
        </w:rPr>
        <w:t xml:space="preserve"> 74% </w:t>
      </w:r>
      <w:r w:rsidR="006509CF" w:rsidRPr="00AF3113">
        <w:rPr>
          <w:rFonts w:asciiTheme="minorHAnsi" w:hAnsiTheme="minorHAnsi" w:cstheme="minorHAnsi"/>
          <w:bCs/>
          <w:sz w:val="24"/>
          <w:szCs w:val="24"/>
          <w:lang w:val="es-ES"/>
        </w:rPr>
        <w:t>del electorado</w:t>
      </w:r>
      <w:r w:rsidRPr="00AF3113">
        <w:rPr>
          <w:rFonts w:asciiTheme="minorHAnsi" w:hAnsiTheme="minorHAnsi" w:cstheme="minorHAnsi"/>
          <w:bCs/>
          <w:sz w:val="24"/>
          <w:szCs w:val="24"/>
          <w:lang w:val="es-ES"/>
        </w:rPr>
        <w:t>"</w:t>
      </w:r>
      <w:r w:rsidR="00982545" w:rsidRPr="00AF3113">
        <w:rPr>
          <w:rFonts w:asciiTheme="minorHAnsi" w:hAnsiTheme="minorHAnsi" w:cstheme="minorHAnsi"/>
          <w:bCs/>
          <w:sz w:val="24"/>
          <w:szCs w:val="24"/>
          <w:lang w:val="es-ES"/>
        </w:rPr>
        <w:t>.</w:t>
      </w:r>
      <w:r w:rsidRPr="00AF3113">
        <w:rPr>
          <w:rFonts w:asciiTheme="minorHAnsi" w:hAnsiTheme="minorHAnsi" w:cstheme="minorHAnsi"/>
          <w:bCs/>
          <w:sz w:val="24"/>
          <w:szCs w:val="24"/>
          <w:lang w:val="es-ES"/>
        </w:rPr>
        <w:t xml:space="preserve"> </w:t>
      </w:r>
      <w:r w:rsidR="006509CF" w:rsidRPr="00AF3113">
        <w:rPr>
          <w:rFonts w:asciiTheme="minorHAnsi" w:hAnsiTheme="minorHAnsi" w:cstheme="minorHAnsi"/>
          <w:bCs/>
          <w:sz w:val="24"/>
          <w:szCs w:val="24"/>
          <w:lang w:val="es-ES"/>
        </w:rPr>
        <w:t xml:space="preserve">Explicó las razones de </w:t>
      </w:r>
      <w:r w:rsidR="00982545" w:rsidRPr="00AF3113">
        <w:rPr>
          <w:rFonts w:asciiTheme="minorHAnsi" w:hAnsiTheme="minorHAnsi" w:cstheme="minorHAnsi"/>
          <w:bCs/>
          <w:sz w:val="24"/>
          <w:szCs w:val="24"/>
          <w:lang w:val="es-ES"/>
        </w:rPr>
        <w:t>su movilización</w:t>
      </w:r>
      <w:r w:rsidR="006509CF" w:rsidRPr="00AF3113">
        <w:rPr>
          <w:rFonts w:asciiTheme="minorHAnsi" w:hAnsiTheme="minorHAnsi" w:cstheme="minorHAnsi"/>
          <w:bCs/>
          <w:sz w:val="24"/>
          <w:szCs w:val="24"/>
          <w:lang w:val="es-ES"/>
        </w:rPr>
        <w:t xml:space="preserve">: frustración </w:t>
      </w:r>
      <w:r w:rsidR="00982545" w:rsidRPr="00AF3113">
        <w:rPr>
          <w:rFonts w:asciiTheme="minorHAnsi" w:hAnsiTheme="minorHAnsi" w:cstheme="minorHAnsi"/>
          <w:bCs/>
          <w:sz w:val="24"/>
          <w:szCs w:val="24"/>
          <w:lang w:val="es-ES"/>
        </w:rPr>
        <w:t>y rabia,</w:t>
      </w:r>
      <w:r w:rsidRPr="00AF3113">
        <w:rPr>
          <w:rFonts w:asciiTheme="minorHAnsi" w:hAnsiTheme="minorHAnsi" w:cstheme="minorHAnsi"/>
          <w:bCs/>
          <w:sz w:val="24"/>
          <w:szCs w:val="24"/>
          <w:lang w:val="es-ES"/>
        </w:rPr>
        <w:t xml:space="preserve"> </w:t>
      </w:r>
      <w:r w:rsidR="006509CF" w:rsidRPr="00AF3113">
        <w:rPr>
          <w:rFonts w:asciiTheme="minorHAnsi" w:hAnsiTheme="minorHAnsi" w:cstheme="minorHAnsi"/>
          <w:bCs/>
          <w:sz w:val="24"/>
          <w:szCs w:val="24"/>
          <w:lang w:val="es-ES"/>
        </w:rPr>
        <w:t xml:space="preserve">la Ley contra el aborto, los precios prohibitivos, etc. Y </w:t>
      </w:r>
      <w:r w:rsidR="002F09CE" w:rsidRPr="00AF3113">
        <w:rPr>
          <w:rFonts w:asciiTheme="minorHAnsi" w:hAnsiTheme="minorHAnsi" w:cstheme="minorHAnsi"/>
          <w:bCs/>
          <w:sz w:val="24"/>
          <w:szCs w:val="24"/>
          <w:lang w:val="es-ES"/>
        </w:rPr>
        <w:t>después de</w:t>
      </w:r>
      <w:r w:rsidR="006509CF" w:rsidRPr="00AF3113">
        <w:rPr>
          <w:rFonts w:asciiTheme="minorHAnsi" w:hAnsiTheme="minorHAnsi" w:cstheme="minorHAnsi"/>
          <w:bCs/>
          <w:sz w:val="24"/>
          <w:szCs w:val="24"/>
          <w:lang w:val="es-ES"/>
        </w:rPr>
        <w:t xml:space="preserve"> la organización</w:t>
      </w:r>
      <w:r w:rsidR="00CD5520" w:rsidRPr="00AF3113">
        <w:rPr>
          <w:rFonts w:asciiTheme="minorHAnsi" w:hAnsiTheme="minorHAnsi" w:cstheme="minorHAnsi"/>
          <w:bCs/>
          <w:sz w:val="24"/>
          <w:szCs w:val="24"/>
          <w:lang w:val="es-ES"/>
        </w:rPr>
        <w:t>: l</w:t>
      </w:r>
      <w:r w:rsidR="006509CF" w:rsidRPr="00AF3113">
        <w:rPr>
          <w:rFonts w:asciiTheme="minorHAnsi" w:hAnsiTheme="minorHAnsi" w:cstheme="minorHAnsi"/>
          <w:bCs/>
          <w:sz w:val="24"/>
          <w:szCs w:val="24"/>
          <w:lang w:val="es-ES"/>
        </w:rPr>
        <w:t xml:space="preserve">as mujeres de </w:t>
      </w:r>
      <w:r w:rsidR="00982545" w:rsidRPr="00AF3113">
        <w:rPr>
          <w:rFonts w:asciiTheme="minorHAnsi" w:hAnsiTheme="minorHAnsi" w:cstheme="minorHAnsi"/>
          <w:bCs/>
          <w:sz w:val="24"/>
          <w:szCs w:val="24"/>
          <w:lang w:val="es-ES"/>
        </w:rPr>
        <w:t>los pueblos</w:t>
      </w:r>
      <w:r w:rsidR="006509CF" w:rsidRPr="00AF3113">
        <w:rPr>
          <w:rFonts w:asciiTheme="minorHAnsi" w:hAnsiTheme="minorHAnsi" w:cstheme="minorHAnsi"/>
          <w:bCs/>
          <w:sz w:val="24"/>
          <w:szCs w:val="24"/>
          <w:lang w:val="es-ES"/>
        </w:rPr>
        <w:t xml:space="preserve"> salieron de sus casas. </w:t>
      </w:r>
      <w:r w:rsidR="00982545" w:rsidRPr="00AF3113">
        <w:rPr>
          <w:rFonts w:asciiTheme="minorHAnsi" w:hAnsiTheme="minorHAnsi" w:cstheme="minorHAnsi"/>
          <w:bCs/>
          <w:sz w:val="24"/>
          <w:szCs w:val="24"/>
          <w:lang w:val="es-ES"/>
        </w:rPr>
        <w:t>La población más joven</w:t>
      </w:r>
      <w:r w:rsidR="006509CF" w:rsidRPr="00AF3113">
        <w:rPr>
          <w:rFonts w:asciiTheme="minorHAnsi" w:hAnsiTheme="minorHAnsi" w:cstheme="minorHAnsi"/>
          <w:bCs/>
          <w:sz w:val="24"/>
          <w:szCs w:val="24"/>
          <w:lang w:val="es-ES"/>
        </w:rPr>
        <w:t xml:space="preserve"> fue a votar, sobre todo por la prohibición del aborto”. </w:t>
      </w:r>
    </w:p>
    <w:p w:rsidR="0017170B" w:rsidRPr="00AF3113" w:rsidRDefault="0017170B" w:rsidP="00CD50C9">
      <w:pPr>
        <w:pStyle w:val="Sinespaciado"/>
        <w:jc w:val="both"/>
        <w:rPr>
          <w:rFonts w:asciiTheme="minorHAnsi" w:hAnsiTheme="minorHAnsi" w:cstheme="minorHAnsi"/>
          <w:bCs/>
          <w:sz w:val="24"/>
          <w:szCs w:val="24"/>
          <w:lang w:val="es-ES"/>
        </w:rPr>
      </w:pPr>
    </w:p>
    <w:p w:rsidR="00F14F5A" w:rsidRPr="00AF3113" w:rsidRDefault="0098254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lastRenderedPageBreak/>
        <w:t>Debate s</w:t>
      </w:r>
      <w:r w:rsidR="006509CF" w:rsidRPr="00AF3113">
        <w:rPr>
          <w:rFonts w:asciiTheme="minorHAnsi" w:hAnsiTheme="minorHAnsi" w:cstheme="minorHAnsi"/>
          <w:b/>
          <w:bCs/>
          <w:iCs/>
          <w:sz w:val="24"/>
          <w:szCs w:val="24"/>
          <w:lang w:val="es-ES"/>
        </w:rPr>
        <w:t>obre la ética feminista de los cuidados</w:t>
      </w:r>
      <w:r w:rsidRPr="00AF3113">
        <w:rPr>
          <w:rFonts w:asciiTheme="minorHAnsi" w:hAnsiTheme="minorHAnsi" w:cstheme="minorHAnsi"/>
          <w:b/>
          <w:bCs/>
          <w:iCs/>
          <w:sz w:val="24"/>
          <w:szCs w:val="24"/>
          <w:lang w:val="es-ES"/>
        </w:rPr>
        <w:t xml:space="preserve">. </w:t>
      </w:r>
      <w:r w:rsidR="00F14F5A" w:rsidRPr="00AF3113">
        <w:rPr>
          <w:rFonts w:asciiTheme="minorHAnsi" w:hAnsiTheme="minorHAnsi" w:cstheme="minorHAnsi"/>
          <w:b/>
          <w:bCs/>
          <w:iCs/>
          <w:sz w:val="24"/>
          <w:szCs w:val="24"/>
          <w:lang w:val="es-ES"/>
        </w:rPr>
        <w:t xml:space="preserve">Mira Vilušić </w:t>
      </w:r>
      <w:r w:rsidR="006509CF" w:rsidRPr="00AF3113">
        <w:rPr>
          <w:rFonts w:asciiTheme="minorHAnsi" w:hAnsiTheme="minorHAnsi" w:cstheme="minorHAnsi"/>
          <w:iCs/>
          <w:sz w:val="24"/>
          <w:szCs w:val="24"/>
          <w:lang w:val="es-ES"/>
        </w:rPr>
        <w:t>moderó la discusión</w:t>
      </w:r>
      <w:r w:rsidR="00F14F5A" w:rsidRPr="00AF3113">
        <w:rPr>
          <w:rFonts w:asciiTheme="minorHAnsi" w:hAnsiTheme="minorHAnsi" w:cstheme="minorHAnsi"/>
          <w:iCs/>
          <w:sz w:val="24"/>
          <w:szCs w:val="24"/>
          <w:lang w:val="es-ES"/>
        </w:rPr>
        <w:t xml:space="preserve"> </w:t>
      </w:r>
      <w:r w:rsidR="006509CF" w:rsidRPr="00AF3113">
        <w:rPr>
          <w:rFonts w:asciiTheme="minorHAnsi" w:hAnsiTheme="minorHAnsi" w:cstheme="minorHAnsi"/>
          <w:iCs/>
          <w:sz w:val="24"/>
          <w:szCs w:val="24"/>
          <w:lang w:val="es-ES"/>
        </w:rPr>
        <w:t>sobre</w:t>
      </w:r>
      <w:r w:rsidR="00F14F5A" w:rsidRPr="00AF3113">
        <w:rPr>
          <w:rFonts w:asciiTheme="minorHAnsi" w:hAnsiTheme="minorHAnsi" w:cstheme="minorHAnsi"/>
          <w:iCs/>
          <w:sz w:val="24"/>
          <w:szCs w:val="24"/>
          <w:lang w:val="es-ES"/>
        </w:rPr>
        <w:t xml:space="preserve"> </w:t>
      </w:r>
      <w:r w:rsidR="006509CF" w:rsidRPr="00AF6CE4">
        <w:rPr>
          <w:rFonts w:asciiTheme="minorHAnsi" w:hAnsiTheme="minorHAnsi" w:cstheme="minorHAnsi"/>
          <w:iCs/>
          <w:sz w:val="24"/>
          <w:szCs w:val="24"/>
          <w:lang w:val="es-ES"/>
        </w:rPr>
        <w:t xml:space="preserve">unas </w:t>
      </w:r>
      <w:r w:rsidR="007A0A15" w:rsidRPr="006214A0">
        <w:rPr>
          <w:rFonts w:asciiTheme="minorHAnsi" w:hAnsiTheme="minorHAnsi" w:cstheme="minorHAnsi"/>
          <w:iCs/>
          <w:sz w:val="24"/>
          <w:szCs w:val="24"/>
          <w:lang w:val="es-ES"/>
        </w:rPr>
        <w:t xml:space="preserve">vacaciones conjuntas pro-activas </w:t>
      </w:r>
      <w:r w:rsidR="007A0A15" w:rsidRPr="006214A0">
        <w:rPr>
          <w:rFonts w:asciiTheme="minorHAnsi" w:hAnsiTheme="minorHAnsi" w:cstheme="minorHAnsi"/>
          <w:iCs/>
          <w:color w:val="808080" w:themeColor="background1" w:themeShade="80"/>
          <w:sz w:val="24"/>
          <w:szCs w:val="24"/>
          <w:lang w:val="es-ES"/>
        </w:rPr>
        <w:t>(joint active holidays)</w:t>
      </w:r>
      <w:r w:rsidR="002F09CE" w:rsidRPr="00AF3113">
        <w:rPr>
          <w:rFonts w:asciiTheme="minorHAnsi" w:hAnsiTheme="minorHAnsi" w:cstheme="minorHAnsi"/>
          <w:iCs/>
          <w:color w:val="808080" w:themeColor="background1" w:themeShade="80"/>
          <w:sz w:val="24"/>
          <w:szCs w:val="24"/>
          <w:lang w:val="es-ES"/>
        </w:rPr>
        <w:t xml:space="preserve"> </w:t>
      </w:r>
      <w:r w:rsidR="006509CF" w:rsidRPr="00AF3113">
        <w:rPr>
          <w:rFonts w:asciiTheme="minorHAnsi" w:hAnsiTheme="minorHAnsi" w:cstheme="minorHAnsi"/>
          <w:iCs/>
          <w:sz w:val="24"/>
          <w:szCs w:val="24"/>
          <w:lang w:val="es-ES"/>
        </w:rPr>
        <w:t xml:space="preserve">de las mujeres en la </w:t>
      </w:r>
      <w:r w:rsidR="007A0A15" w:rsidRPr="006214A0">
        <w:rPr>
          <w:rFonts w:asciiTheme="minorHAnsi" w:hAnsiTheme="minorHAnsi" w:cstheme="minorHAnsi"/>
          <w:iCs/>
          <w:sz w:val="24"/>
          <w:szCs w:val="24"/>
          <w:lang w:val="es-ES"/>
        </w:rPr>
        <w:t>Casa Seka</w:t>
      </w:r>
      <w:r w:rsidR="00F14F5A" w:rsidRPr="00AF3113">
        <w:rPr>
          <w:rFonts w:asciiTheme="minorHAnsi" w:hAnsiTheme="minorHAnsi" w:cstheme="minorHAnsi"/>
          <w:iCs/>
          <w:sz w:val="24"/>
          <w:szCs w:val="24"/>
          <w:lang w:val="es-ES"/>
        </w:rPr>
        <w:t xml:space="preserve"> </w:t>
      </w:r>
      <w:r w:rsidR="00AF6CE4">
        <w:rPr>
          <w:rFonts w:asciiTheme="minorHAnsi" w:hAnsiTheme="minorHAnsi" w:cstheme="minorHAnsi"/>
          <w:iCs/>
          <w:sz w:val="24"/>
          <w:szCs w:val="24"/>
          <w:lang w:val="es-ES"/>
        </w:rPr>
        <w:t xml:space="preserve">(de las hermanitas) </w:t>
      </w:r>
      <w:r w:rsidR="006509CF" w:rsidRPr="00AF3113">
        <w:rPr>
          <w:rFonts w:asciiTheme="minorHAnsi" w:hAnsiTheme="minorHAnsi" w:cstheme="minorHAnsi"/>
          <w:iCs/>
          <w:sz w:val="24"/>
          <w:szCs w:val="24"/>
          <w:lang w:val="es-ES"/>
        </w:rPr>
        <w:t xml:space="preserve">en la isla de </w:t>
      </w:r>
      <w:r w:rsidR="00F14F5A" w:rsidRPr="00AF3113">
        <w:rPr>
          <w:rFonts w:asciiTheme="minorHAnsi" w:hAnsiTheme="minorHAnsi" w:cstheme="minorHAnsi"/>
          <w:iCs/>
          <w:sz w:val="24"/>
          <w:szCs w:val="24"/>
          <w:lang w:val="es-ES"/>
        </w:rPr>
        <w:t>Brač</w:t>
      </w:r>
      <w:r w:rsidR="002F09CE" w:rsidRPr="00AF3113">
        <w:rPr>
          <w:rFonts w:asciiTheme="minorHAnsi" w:hAnsiTheme="minorHAnsi" w:cstheme="minorHAnsi"/>
          <w:iCs/>
          <w:sz w:val="24"/>
          <w:szCs w:val="24"/>
          <w:lang w:val="es-ES"/>
        </w:rPr>
        <w:t xml:space="preserve"> (Croacia)</w:t>
      </w:r>
      <w:r w:rsidR="00F14F5A" w:rsidRPr="00AF3113">
        <w:rPr>
          <w:rFonts w:asciiTheme="minorHAnsi" w:hAnsiTheme="minorHAnsi" w:cstheme="minorHAnsi"/>
          <w:iCs/>
          <w:sz w:val="24"/>
          <w:szCs w:val="24"/>
          <w:lang w:val="es-ES"/>
        </w:rPr>
        <w:t xml:space="preserve">. </w:t>
      </w:r>
    </w:p>
    <w:p w:rsidR="00F14F5A" w:rsidRPr="00AF3113" w:rsidRDefault="00F14F5A"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 </w:t>
      </w:r>
    </w:p>
    <w:p w:rsidR="006509CF" w:rsidRPr="00AF3113" w:rsidRDefault="00982545" w:rsidP="00854531">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Teatro “</w:t>
      </w:r>
      <w:r w:rsidR="007A0A15" w:rsidRPr="006214A0">
        <w:rPr>
          <w:rFonts w:asciiTheme="minorHAnsi" w:hAnsiTheme="minorHAnsi" w:cstheme="minorHAnsi"/>
          <w:b/>
          <w:bCs/>
          <w:iCs/>
          <w:sz w:val="24"/>
          <w:szCs w:val="24"/>
          <w:lang w:val="es-ES"/>
        </w:rPr>
        <w:t>Incorrectly Entered</w:t>
      </w:r>
      <w:r w:rsidRPr="00AF3113">
        <w:rPr>
          <w:rFonts w:asciiTheme="minorHAnsi" w:hAnsiTheme="minorHAnsi" w:cstheme="minorHAnsi"/>
          <w:b/>
          <w:bCs/>
          <w:iCs/>
          <w:sz w:val="24"/>
          <w:szCs w:val="24"/>
          <w:lang w:val="es-ES"/>
        </w:rPr>
        <w:t>”</w:t>
      </w:r>
      <w:r w:rsidR="00BB34A0" w:rsidRPr="00AF3113">
        <w:rPr>
          <w:rFonts w:asciiTheme="minorHAnsi" w:hAnsiTheme="minorHAnsi" w:cstheme="minorHAnsi"/>
          <w:b/>
          <w:bCs/>
          <w:iCs/>
          <w:sz w:val="24"/>
          <w:szCs w:val="24"/>
          <w:lang w:val="es-ES"/>
        </w:rPr>
        <w:t xml:space="preserve"> </w:t>
      </w:r>
      <w:r w:rsidR="00BB34A0" w:rsidRPr="00AF3113">
        <w:rPr>
          <w:rFonts w:asciiTheme="minorHAnsi" w:hAnsiTheme="minorHAnsi" w:cstheme="minorHAnsi"/>
          <w:iCs/>
          <w:sz w:val="24"/>
          <w:szCs w:val="24"/>
          <w:lang w:val="es-ES"/>
        </w:rPr>
        <w:t>[</w:t>
      </w:r>
      <w:r w:rsidR="00AF6CE4">
        <w:rPr>
          <w:rFonts w:asciiTheme="minorHAnsi" w:hAnsiTheme="minorHAnsi" w:cstheme="minorHAnsi"/>
          <w:iCs/>
          <w:sz w:val="24"/>
          <w:szCs w:val="24"/>
          <w:lang w:val="es-ES"/>
        </w:rPr>
        <w:t>E</w:t>
      </w:r>
      <w:r w:rsidR="00BB34A0" w:rsidRPr="00AF3113">
        <w:rPr>
          <w:rFonts w:asciiTheme="minorHAnsi" w:hAnsiTheme="minorHAnsi" w:cstheme="minorHAnsi"/>
          <w:iCs/>
          <w:sz w:val="24"/>
          <w:szCs w:val="24"/>
          <w:lang w:val="es-ES"/>
        </w:rPr>
        <w:t>ntrada incorrecta]</w:t>
      </w:r>
      <w:r w:rsidRPr="00AF3113">
        <w:rPr>
          <w:rFonts w:asciiTheme="minorHAnsi" w:hAnsiTheme="minorHAnsi" w:cstheme="minorHAnsi"/>
          <w:iCs/>
          <w:sz w:val="24"/>
          <w:szCs w:val="24"/>
          <w:lang w:val="es-ES"/>
        </w:rPr>
        <w:t>:</w:t>
      </w:r>
      <w:r w:rsidRPr="00AF3113">
        <w:rPr>
          <w:rFonts w:asciiTheme="minorHAnsi" w:hAnsiTheme="minorHAnsi" w:cstheme="minorHAnsi"/>
          <w:b/>
          <w:bCs/>
          <w:iCs/>
          <w:sz w:val="24"/>
          <w:szCs w:val="24"/>
          <w:lang w:val="es-ES"/>
        </w:rPr>
        <w:t xml:space="preserve"> </w:t>
      </w:r>
      <w:r w:rsidR="006509CF" w:rsidRPr="00AF3113">
        <w:rPr>
          <w:rFonts w:asciiTheme="minorHAnsi" w:hAnsiTheme="minorHAnsi" w:cstheme="minorHAnsi"/>
          <w:iCs/>
          <w:sz w:val="24"/>
          <w:szCs w:val="24"/>
          <w:lang w:val="es-ES"/>
        </w:rPr>
        <w:t xml:space="preserve">después de la cena, se representó una obra de teatro interactiva, diseñada y dirigida por </w:t>
      </w:r>
      <w:r w:rsidR="00F14F5A" w:rsidRPr="00AF3113">
        <w:rPr>
          <w:rFonts w:asciiTheme="minorHAnsi" w:hAnsiTheme="minorHAnsi" w:cstheme="minorHAnsi"/>
          <w:b/>
          <w:bCs/>
          <w:iCs/>
          <w:sz w:val="24"/>
          <w:szCs w:val="24"/>
          <w:lang w:val="es-ES"/>
        </w:rPr>
        <w:t xml:space="preserve">Selena Ristic, </w:t>
      </w:r>
      <w:r w:rsidR="006509CF" w:rsidRPr="00AF3113">
        <w:rPr>
          <w:rFonts w:asciiTheme="minorHAnsi" w:hAnsiTheme="minorHAnsi" w:cstheme="minorHAnsi"/>
          <w:iCs/>
          <w:sz w:val="24"/>
          <w:szCs w:val="24"/>
          <w:lang w:val="es-ES"/>
        </w:rPr>
        <w:t>artista de teatro</w:t>
      </w:r>
      <w:r w:rsidRPr="00AF3113">
        <w:rPr>
          <w:rFonts w:asciiTheme="minorHAnsi" w:hAnsiTheme="minorHAnsi" w:cstheme="minorHAnsi"/>
          <w:iCs/>
          <w:sz w:val="24"/>
          <w:szCs w:val="24"/>
          <w:lang w:val="es-ES"/>
        </w:rPr>
        <w:t xml:space="preserve"> y </w:t>
      </w:r>
      <w:r w:rsidR="006509CF" w:rsidRPr="00AF3113">
        <w:rPr>
          <w:rFonts w:asciiTheme="minorHAnsi" w:hAnsiTheme="minorHAnsi" w:cstheme="minorHAnsi"/>
          <w:iCs/>
          <w:sz w:val="24"/>
          <w:szCs w:val="24"/>
          <w:lang w:val="es-ES"/>
        </w:rPr>
        <w:t xml:space="preserve">activista del </w:t>
      </w:r>
      <w:r w:rsidR="002F09CE" w:rsidRPr="00AF3113">
        <w:rPr>
          <w:rFonts w:asciiTheme="minorHAnsi" w:hAnsiTheme="minorHAnsi" w:cstheme="minorHAnsi"/>
          <w:i/>
          <w:iCs/>
          <w:sz w:val="24"/>
          <w:szCs w:val="24"/>
          <w:lang w:val="es-ES"/>
        </w:rPr>
        <w:t>Dečiji centar Zaječar</w:t>
      </w:r>
      <w:r w:rsidR="002F09CE" w:rsidRPr="00AF3113">
        <w:rPr>
          <w:rFonts w:asciiTheme="minorHAnsi" w:hAnsiTheme="minorHAnsi" w:cstheme="minorHAnsi"/>
          <w:sz w:val="24"/>
          <w:szCs w:val="24"/>
          <w:lang w:val="es-ES"/>
        </w:rPr>
        <w:t xml:space="preserve"> [centro de atención a la infancia de Zaječar]</w:t>
      </w:r>
      <w:r w:rsidR="00F14F5A"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Diez (</w:t>
      </w:r>
      <w:r w:rsidR="006509CF" w:rsidRPr="00AF3113">
        <w:rPr>
          <w:rFonts w:asciiTheme="minorHAnsi" w:hAnsiTheme="minorHAnsi" w:cstheme="minorHAnsi"/>
          <w:b/>
          <w:bCs/>
          <w:iCs/>
          <w:sz w:val="24"/>
          <w:szCs w:val="24"/>
          <w:lang w:val="es-ES"/>
        </w:rPr>
        <w:t>10</w:t>
      </w:r>
      <w:r w:rsidRPr="00AF3113">
        <w:rPr>
          <w:rFonts w:asciiTheme="minorHAnsi" w:hAnsiTheme="minorHAnsi" w:cstheme="minorHAnsi"/>
          <w:iCs/>
          <w:sz w:val="24"/>
          <w:szCs w:val="24"/>
          <w:lang w:val="es-ES"/>
        </w:rPr>
        <w:t>)</w:t>
      </w:r>
      <w:r w:rsidR="006509CF" w:rsidRPr="00AF3113">
        <w:rPr>
          <w:rFonts w:asciiTheme="minorHAnsi" w:hAnsiTheme="minorHAnsi" w:cstheme="minorHAnsi"/>
          <w:iCs/>
          <w:sz w:val="24"/>
          <w:szCs w:val="24"/>
          <w:lang w:val="es-ES"/>
        </w:rPr>
        <w:t xml:space="preserve"> participantes presentaron textos sobre violencia hacia las mujeres en diferentes contextos, y también sobre las resistencias de las mujeres</w:t>
      </w:r>
      <w:r w:rsidRPr="00AF3113">
        <w:rPr>
          <w:rFonts w:asciiTheme="minorHAnsi" w:hAnsiTheme="minorHAnsi" w:cstheme="minorHAnsi"/>
          <w:iCs/>
          <w:sz w:val="24"/>
          <w:szCs w:val="24"/>
          <w:lang w:val="es-ES"/>
        </w:rPr>
        <w:t>. T</w:t>
      </w:r>
      <w:r w:rsidR="006509CF" w:rsidRPr="00AF3113">
        <w:rPr>
          <w:rFonts w:asciiTheme="minorHAnsi" w:hAnsiTheme="minorHAnsi" w:cstheme="minorHAnsi"/>
          <w:iCs/>
          <w:sz w:val="24"/>
          <w:szCs w:val="24"/>
          <w:lang w:val="es-ES"/>
        </w:rPr>
        <w:t>odo muy extraordinario.</w:t>
      </w:r>
      <w:r w:rsidR="00F14F5A" w:rsidRPr="00AF3113">
        <w:rPr>
          <w:rFonts w:asciiTheme="minorHAnsi" w:hAnsiTheme="minorHAnsi" w:cstheme="minorHAnsi"/>
          <w:iCs/>
          <w:sz w:val="24"/>
          <w:szCs w:val="24"/>
          <w:lang w:val="es-ES"/>
        </w:rPr>
        <w:t xml:space="preserve"> </w:t>
      </w:r>
    </w:p>
    <w:p w:rsidR="006509CF" w:rsidRPr="00AF3113" w:rsidRDefault="006509CF" w:rsidP="00CD50C9">
      <w:pPr>
        <w:pStyle w:val="Sinespaciado"/>
        <w:jc w:val="both"/>
        <w:rPr>
          <w:rFonts w:asciiTheme="minorHAnsi" w:hAnsiTheme="minorHAnsi" w:cstheme="minorHAnsi"/>
          <w:iCs/>
          <w:sz w:val="24"/>
          <w:szCs w:val="24"/>
          <w:lang w:val="es-ES"/>
        </w:rPr>
      </w:pPr>
    </w:p>
    <w:p w:rsidR="00982545" w:rsidRPr="00AF3113" w:rsidRDefault="0098254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S</w:t>
      </w:r>
      <w:r w:rsidR="006509CF" w:rsidRPr="00AF3113">
        <w:rPr>
          <w:rFonts w:asciiTheme="minorHAnsi" w:hAnsiTheme="minorHAnsi" w:cstheme="minorHAnsi"/>
          <w:b/>
          <w:bCs/>
          <w:iCs/>
          <w:sz w:val="24"/>
          <w:szCs w:val="24"/>
          <w:lang w:val="es-ES"/>
        </w:rPr>
        <w:t>esión final</w:t>
      </w:r>
      <w:r w:rsidRPr="00AF3113">
        <w:rPr>
          <w:rFonts w:asciiTheme="minorHAnsi" w:hAnsiTheme="minorHAnsi" w:cstheme="minorHAnsi"/>
          <w:b/>
          <w:bCs/>
          <w:iCs/>
          <w:sz w:val="24"/>
          <w:szCs w:val="24"/>
          <w:lang w:val="es-ES"/>
        </w:rPr>
        <w:t>:</w:t>
      </w:r>
      <w:r w:rsidR="006509CF" w:rsidRPr="00AF3113">
        <w:rPr>
          <w:rFonts w:asciiTheme="minorHAnsi" w:hAnsiTheme="minorHAnsi" w:cstheme="minorHAnsi"/>
          <w:b/>
          <w:bCs/>
          <w:iCs/>
          <w:sz w:val="24"/>
          <w:szCs w:val="24"/>
          <w:lang w:val="es-ES"/>
        </w:rPr>
        <w:t xml:space="preserve"> acuerdos sobre las actividades para el siguiente periodo</w:t>
      </w:r>
      <w:r w:rsidRPr="00AF3113">
        <w:rPr>
          <w:rFonts w:asciiTheme="minorHAnsi" w:hAnsiTheme="minorHAnsi" w:cstheme="minorHAnsi"/>
          <w:b/>
          <w:bCs/>
          <w:iCs/>
          <w:sz w:val="24"/>
          <w:szCs w:val="24"/>
          <w:lang w:val="es-ES"/>
        </w:rPr>
        <w:t xml:space="preserve"> </w:t>
      </w:r>
    </w:p>
    <w:p w:rsidR="00BB34A0" w:rsidRPr="00AF3113" w:rsidRDefault="00BB34A0" w:rsidP="00CD50C9">
      <w:pPr>
        <w:pStyle w:val="Sinespaciado"/>
        <w:jc w:val="both"/>
        <w:rPr>
          <w:rFonts w:asciiTheme="minorHAnsi" w:hAnsiTheme="minorHAnsi" w:cstheme="minorHAnsi"/>
          <w:i/>
          <w:sz w:val="24"/>
          <w:szCs w:val="24"/>
          <w:lang w:val="es-ES"/>
        </w:rPr>
      </w:pPr>
    </w:p>
    <w:p w:rsidR="0017170B" w:rsidRPr="00AF3113" w:rsidRDefault="006509CF"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t>Abril</w:t>
      </w:r>
      <w:r w:rsidR="00F14F5A" w:rsidRPr="00AF3113">
        <w:rPr>
          <w:rFonts w:asciiTheme="minorHAnsi" w:hAnsiTheme="minorHAnsi" w:cstheme="minorHAnsi"/>
          <w:b/>
          <w:bCs/>
          <w:sz w:val="24"/>
          <w:szCs w:val="24"/>
          <w:lang w:val="es-ES"/>
        </w:rPr>
        <w:t xml:space="preserve"> 22</w:t>
      </w:r>
      <w:r w:rsidR="00982545" w:rsidRPr="00AF3113">
        <w:rPr>
          <w:rFonts w:asciiTheme="minorHAnsi" w:hAnsiTheme="minorHAnsi" w:cstheme="minorHAnsi"/>
          <w:sz w:val="24"/>
          <w:szCs w:val="24"/>
          <w:lang w:val="es-ES"/>
        </w:rPr>
        <w:t>:</w:t>
      </w:r>
      <w:r w:rsidR="00F14F5A"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Participación conjunta en la protesta </w:t>
      </w:r>
      <w:r w:rsidR="00F14F5A"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Yo sí creo a</w:t>
      </w:r>
      <w:r w:rsidR="00F14F5A" w:rsidRPr="00AF3113">
        <w:rPr>
          <w:rFonts w:asciiTheme="minorHAnsi" w:hAnsiTheme="minorHAnsi" w:cstheme="minorHAnsi"/>
          <w:sz w:val="24"/>
          <w:szCs w:val="24"/>
          <w:lang w:val="es-ES"/>
        </w:rPr>
        <w:t xml:space="preserve"> Milena Radulović" </w:t>
      </w:r>
      <w:r w:rsidRPr="00AF3113">
        <w:rPr>
          <w:rFonts w:asciiTheme="minorHAnsi" w:hAnsiTheme="minorHAnsi" w:cstheme="minorHAnsi"/>
          <w:sz w:val="24"/>
          <w:szCs w:val="24"/>
          <w:lang w:val="es-ES"/>
        </w:rPr>
        <w:t>y</w:t>
      </w:r>
      <w:r w:rsidR="00F14F5A" w:rsidRPr="00AF3113">
        <w:rPr>
          <w:rFonts w:asciiTheme="minorHAnsi" w:hAnsiTheme="minorHAnsi" w:cstheme="minorHAnsi"/>
          <w:sz w:val="24"/>
          <w:szCs w:val="24"/>
          <w:lang w:val="es-ES"/>
        </w:rPr>
        <w:t xml:space="preserve"> </w:t>
      </w:r>
      <w:r w:rsidR="00982545" w:rsidRPr="00AF3113">
        <w:rPr>
          <w:rFonts w:asciiTheme="minorHAnsi" w:hAnsiTheme="minorHAnsi" w:cstheme="minorHAnsi"/>
          <w:b/>
          <w:bCs/>
          <w:sz w:val="24"/>
          <w:szCs w:val="24"/>
          <w:lang w:val="es-ES"/>
        </w:rPr>
        <w:t>a</w:t>
      </w:r>
      <w:r w:rsidRPr="00AF3113">
        <w:rPr>
          <w:rFonts w:asciiTheme="minorHAnsi" w:hAnsiTheme="minorHAnsi" w:cstheme="minorHAnsi"/>
          <w:b/>
          <w:bCs/>
          <w:sz w:val="24"/>
          <w:szCs w:val="24"/>
          <w:lang w:val="es-ES"/>
        </w:rPr>
        <w:t>b</w:t>
      </w:r>
      <w:r w:rsidR="00F14F5A" w:rsidRPr="00AF3113">
        <w:rPr>
          <w:rFonts w:asciiTheme="minorHAnsi" w:hAnsiTheme="minorHAnsi" w:cstheme="minorHAnsi"/>
          <w:b/>
          <w:bCs/>
          <w:sz w:val="24"/>
          <w:szCs w:val="24"/>
          <w:lang w:val="es-ES"/>
        </w:rPr>
        <w:t>ril 23</w:t>
      </w:r>
      <w:r w:rsidR="00982545" w:rsidRPr="00AF3113">
        <w:rPr>
          <w:rFonts w:asciiTheme="minorHAnsi" w:hAnsiTheme="minorHAnsi" w:cstheme="minorHAnsi"/>
          <w:b/>
          <w:bCs/>
          <w:sz w:val="24"/>
          <w:szCs w:val="24"/>
          <w:lang w:val="es-ES"/>
        </w:rPr>
        <w:t>,</w:t>
      </w:r>
      <w:r w:rsidR="00F14F5A"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participación en el 25 aniversario del asesinato de </w:t>
      </w:r>
      <w:r w:rsidR="00982545" w:rsidRPr="00AF3113">
        <w:rPr>
          <w:rFonts w:asciiTheme="minorHAnsi" w:hAnsiTheme="minorHAnsi" w:cstheme="minorHAnsi"/>
          <w:sz w:val="24"/>
          <w:szCs w:val="24"/>
          <w:lang w:val="es-ES"/>
        </w:rPr>
        <w:t>los trabajadores de la RTS</w:t>
      </w:r>
      <w:r w:rsidR="00F14F5A" w:rsidRPr="00AF3113">
        <w:rPr>
          <w:rFonts w:asciiTheme="minorHAnsi" w:hAnsiTheme="minorHAnsi" w:cstheme="minorHAnsi"/>
          <w:sz w:val="24"/>
          <w:szCs w:val="24"/>
          <w:lang w:val="es-ES"/>
        </w:rPr>
        <w:t xml:space="preserve"> </w:t>
      </w:r>
      <w:r w:rsidR="002F4E65" w:rsidRPr="00AF3113">
        <w:rPr>
          <w:rFonts w:asciiTheme="minorHAnsi" w:hAnsiTheme="minorHAnsi" w:cstheme="minorHAnsi"/>
          <w:sz w:val="24"/>
          <w:szCs w:val="24"/>
          <w:lang w:val="es-ES"/>
        </w:rPr>
        <w:t xml:space="preserve">(más info </w:t>
      </w:r>
      <w:r w:rsidR="00982545" w:rsidRPr="00AF3113">
        <w:rPr>
          <w:rFonts w:asciiTheme="minorHAnsi" w:hAnsiTheme="minorHAnsi" w:cstheme="minorHAnsi"/>
          <w:sz w:val="24"/>
          <w:szCs w:val="24"/>
          <w:lang w:val="es-ES"/>
        </w:rPr>
        <w:t xml:space="preserve">arriba, </w:t>
      </w:r>
      <w:r w:rsidR="002F4E65" w:rsidRPr="00AF3113">
        <w:rPr>
          <w:rFonts w:asciiTheme="minorHAnsi" w:hAnsiTheme="minorHAnsi" w:cstheme="minorHAnsi"/>
          <w:sz w:val="24"/>
          <w:szCs w:val="24"/>
          <w:lang w:val="es-ES"/>
        </w:rPr>
        <w:t>“Acciones en la calle”)</w:t>
      </w:r>
    </w:p>
    <w:p w:rsidR="002F4E65" w:rsidRPr="00AF3113" w:rsidRDefault="002F4E65" w:rsidP="00CD50C9">
      <w:pPr>
        <w:pStyle w:val="Sinespaciado"/>
        <w:jc w:val="both"/>
        <w:rPr>
          <w:rFonts w:asciiTheme="minorHAnsi" w:hAnsiTheme="minorHAnsi" w:cstheme="minorHAnsi"/>
          <w:sz w:val="24"/>
          <w:szCs w:val="24"/>
          <w:lang w:val="es-ES"/>
        </w:rPr>
      </w:pPr>
    </w:p>
    <w:p w:rsidR="0017170B" w:rsidRPr="00AF3113" w:rsidRDefault="002F4E65" w:rsidP="00CD50C9">
      <w:pPr>
        <w:jc w:val="both"/>
        <w:rPr>
          <w:rFonts w:asciiTheme="minorHAnsi" w:hAnsiTheme="minorHAnsi" w:cstheme="minorHAnsi"/>
        </w:rPr>
      </w:pPr>
      <w:r w:rsidRPr="00AF3113">
        <w:rPr>
          <w:rFonts w:asciiTheme="minorHAnsi" w:hAnsiTheme="minorHAnsi" w:cstheme="minorHAnsi"/>
          <w:b/>
          <w:bCs/>
        </w:rPr>
        <w:t>Ética feminista del cuidado y la responsabilidad</w:t>
      </w:r>
      <w:r w:rsidR="00982545" w:rsidRPr="00AF3113">
        <w:rPr>
          <w:rFonts w:asciiTheme="minorHAnsi" w:hAnsiTheme="minorHAnsi" w:cstheme="minorHAnsi"/>
          <w:b/>
          <w:bCs/>
        </w:rPr>
        <w:t xml:space="preserve">: </w:t>
      </w:r>
      <w:r w:rsidRPr="00AF3113">
        <w:rPr>
          <w:rFonts w:asciiTheme="minorHAnsi" w:hAnsiTheme="minorHAnsi" w:cstheme="minorHAnsi"/>
        </w:rPr>
        <w:t xml:space="preserve">visitas de activistas de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4A3AC3" w:rsidRPr="00AF3113">
        <w:rPr>
          <w:rFonts w:asciiTheme="minorHAnsi" w:hAnsiTheme="minorHAnsi" w:cstheme="minorHAnsi"/>
        </w:rPr>
        <w:t xml:space="preserve"> </w:t>
      </w:r>
      <w:r w:rsidRPr="00AF3113">
        <w:rPr>
          <w:rFonts w:asciiTheme="minorHAnsi" w:hAnsiTheme="minorHAnsi" w:cstheme="minorHAnsi"/>
        </w:rPr>
        <w:t>a las mujeres que testificaron en el Tribunal de las Mujeres de Sarajevo</w:t>
      </w:r>
      <w:r w:rsidR="001025C3" w:rsidRPr="00AF3113">
        <w:rPr>
          <w:rFonts w:asciiTheme="minorHAnsi" w:hAnsiTheme="minorHAnsi" w:cstheme="minorHAnsi"/>
        </w:rPr>
        <w:t xml:space="preserve">; </w:t>
      </w:r>
      <w:r w:rsidRPr="00AF3113">
        <w:rPr>
          <w:rFonts w:asciiTheme="minorHAnsi" w:hAnsiTheme="minorHAnsi" w:cstheme="minorHAnsi"/>
        </w:rPr>
        <w:t>reuniones de paz para el intercambio y la colaboración en la región</w:t>
      </w:r>
      <w:r w:rsidR="001025C3" w:rsidRPr="00AF3113">
        <w:rPr>
          <w:rFonts w:asciiTheme="minorHAnsi" w:hAnsiTheme="minorHAnsi" w:cstheme="minorHAnsi"/>
        </w:rPr>
        <w:t xml:space="preserve">; </w:t>
      </w:r>
      <w:r w:rsidRPr="00AF3113">
        <w:rPr>
          <w:rFonts w:asciiTheme="minorHAnsi" w:hAnsiTheme="minorHAnsi" w:cstheme="minorHAnsi"/>
        </w:rPr>
        <w:t>apoyo a las víctimas</w:t>
      </w:r>
      <w:r w:rsidR="001025C3" w:rsidRPr="00AF3113">
        <w:rPr>
          <w:rFonts w:asciiTheme="minorHAnsi" w:hAnsiTheme="minorHAnsi" w:cstheme="minorHAnsi"/>
        </w:rPr>
        <w:t>.</w:t>
      </w:r>
    </w:p>
    <w:p w:rsidR="00FE39F8" w:rsidRDefault="001025C3">
      <w:pPr>
        <w:pStyle w:val="Prrafodelista"/>
      </w:pPr>
      <w:r w:rsidRPr="00AF3113">
        <w:rPr>
          <w:b/>
          <w:bCs/>
        </w:rPr>
        <w:t>28-29 de e</w:t>
      </w:r>
      <w:r w:rsidR="002F4E65" w:rsidRPr="00AF3113">
        <w:rPr>
          <w:b/>
          <w:bCs/>
        </w:rPr>
        <w:t>nero</w:t>
      </w:r>
      <w:r w:rsidRPr="00AF3113">
        <w:rPr>
          <w:b/>
          <w:bCs/>
        </w:rPr>
        <w:t xml:space="preserve">, 5-6 de </w:t>
      </w:r>
      <w:r w:rsidR="002F4E65" w:rsidRPr="00AF3113">
        <w:rPr>
          <w:b/>
          <w:bCs/>
        </w:rPr>
        <w:t>marzo</w:t>
      </w:r>
      <w:r w:rsidR="00E343C2" w:rsidRPr="00AF3113">
        <w:rPr>
          <w:b/>
          <w:bCs/>
        </w:rPr>
        <w:t xml:space="preserve"> </w:t>
      </w:r>
      <w:r w:rsidR="002F4E65" w:rsidRPr="00AF3113">
        <w:rPr>
          <w:b/>
          <w:bCs/>
        </w:rPr>
        <w:t xml:space="preserve">y </w:t>
      </w:r>
      <w:r w:rsidRPr="00AF3113">
        <w:rPr>
          <w:b/>
          <w:bCs/>
        </w:rPr>
        <w:t xml:space="preserve">16-17 de </w:t>
      </w:r>
      <w:r w:rsidR="002F4E65" w:rsidRPr="00AF3113">
        <w:rPr>
          <w:b/>
          <w:bCs/>
        </w:rPr>
        <w:t>abril</w:t>
      </w:r>
      <w:r w:rsidRPr="00AF3113">
        <w:t>:</w:t>
      </w:r>
      <w:r w:rsidR="00E343C2" w:rsidRPr="00AF3113">
        <w:t xml:space="preserve"> </w:t>
      </w:r>
      <w:r w:rsidR="002F4E65" w:rsidRPr="00AF3113">
        <w:rPr>
          <w:b/>
          <w:bCs/>
        </w:rPr>
        <w:t>reunion</w:t>
      </w:r>
      <w:r w:rsidRPr="00AF3113">
        <w:rPr>
          <w:b/>
          <w:bCs/>
        </w:rPr>
        <w:t>e</w:t>
      </w:r>
      <w:r w:rsidR="002F4E65" w:rsidRPr="00AF3113">
        <w:rPr>
          <w:b/>
          <w:bCs/>
        </w:rPr>
        <w:t>s</w:t>
      </w:r>
      <w:r w:rsidR="002F4E65" w:rsidRPr="00AF3113">
        <w:t xml:space="preserve"> con las mujeres de la asociación de víctimas del genocidio de </w:t>
      </w:r>
      <w:r w:rsidR="00B03E5D" w:rsidRPr="00AF3113">
        <w:t>Srebrenica</w:t>
      </w:r>
      <w:r w:rsidR="00F449A4" w:rsidRPr="00AF3113">
        <w:t xml:space="preserve"> </w:t>
      </w:r>
      <w:r w:rsidR="002F4E65" w:rsidRPr="00AF3113">
        <w:t>procedentes de</w:t>
      </w:r>
      <w:r w:rsidR="00E343C2" w:rsidRPr="00AF3113">
        <w:t xml:space="preserve"> Tuzla </w:t>
      </w:r>
      <w:r w:rsidR="002F4E65" w:rsidRPr="00AF3113">
        <w:t>y</w:t>
      </w:r>
      <w:r w:rsidR="00E343C2" w:rsidRPr="00AF3113">
        <w:t xml:space="preserve"> Srebrenica, </w:t>
      </w:r>
      <w:r w:rsidR="002F4E65" w:rsidRPr="00AF3113">
        <w:t>quienes siguieron el juicio</w:t>
      </w:r>
      <w:r w:rsidR="00E343C2" w:rsidRPr="00AF3113">
        <w:t xml:space="preserve"> </w:t>
      </w:r>
      <w:r w:rsidR="002F4E65" w:rsidRPr="00AF3113">
        <w:t>del crimen de</w:t>
      </w:r>
      <w:r w:rsidR="00E343C2" w:rsidRPr="00AF3113">
        <w:t xml:space="preserve"> Kravica</w:t>
      </w:r>
      <w:r w:rsidRPr="00AF3113">
        <w:t xml:space="preserve"> junto con las activistas de </w:t>
      </w:r>
      <w:r w:rsidR="003B127B" w:rsidRPr="00AF3113">
        <w:rPr>
          <w:i/>
          <w:iCs/>
        </w:rPr>
        <w:t xml:space="preserve">Žene u </w:t>
      </w:r>
      <w:r w:rsidR="002E52F8">
        <w:rPr>
          <w:i/>
          <w:iCs/>
        </w:rPr>
        <w:t>Crnom</w:t>
      </w:r>
      <w:r w:rsidR="00A00EF2" w:rsidRPr="00AF3113">
        <w:t>.</w:t>
      </w:r>
    </w:p>
    <w:p w:rsidR="00FE39F8" w:rsidRDefault="001025C3">
      <w:pPr>
        <w:pStyle w:val="Prrafodelista"/>
      </w:pPr>
      <w:r w:rsidRPr="00AF3113">
        <w:rPr>
          <w:b/>
          <w:bCs/>
        </w:rPr>
        <w:t>11 de f</w:t>
      </w:r>
      <w:r w:rsidR="002F4E65" w:rsidRPr="00AF3113">
        <w:rPr>
          <w:b/>
          <w:bCs/>
        </w:rPr>
        <w:t>ebrero</w:t>
      </w:r>
      <w:r w:rsidRPr="00AF3113">
        <w:t xml:space="preserve">: </w:t>
      </w:r>
      <w:r w:rsidR="002F4E65" w:rsidRPr="00AF3113">
        <w:rPr>
          <w:b/>
          <w:bCs/>
        </w:rPr>
        <w:t>visita</w:t>
      </w:r>
      <w:r w:rsidR="002F4E65" w:rsidRPr="00AF3113">
        <w:t xml:space="preserve"> conjunta al </w:t>
      </w:r>
      <w:r w:rsidRPr="00AF3113">
        <w:t>Centro Conmemorativo de Potočari, Srebrenica</w:t>
      </w:r>
      <w:r w:rsidR="00CD5520" w:rsidRPr="00AF3113">
        <w:t>.</w:t>
      </w:r>
      <w:r w:rsidR="002F4E65" w:rsidRPr="00AF3113">
        <w:t xml:space="preserve"> </w:t>
      </w:r>
      <w:r w:rsidR="00CD5520" w:rsidRPr="00AF3113">
        <w:rPr>
          <w:b/>
          <w:bCs/>
        </w:rPr>
        <w:t>R</w:t>
      </w:r>
      <w:r w:rsidR="002F4E65" w:rsidRPr="00AF3113">
        <w:rPr>
          <w:b/>
          <w:bCs/>
        </w:rPr>
        <w:t>euni</w:t>
      </w:r>
      <w:r w:rsidR="00B12F8E" w:rsidRPr="00AF3113">
        <w:rPr>
          <w:b/>
          <w:bCs/>
        </w:rPr>
        <w:t>ó</w:t>
      </w:r>
      <w:r w:rsidR="002F4E65" w:rsidRPr="00AF3113">
        <w:rPr>
          <w:b/>
          <w:bCs/>
        </w:rPr>
        <w:t>n</w:t>
      </w:r>
      <w:r w:rsidR="002F4E65" w:rsidRPr="00AF3113">
        <w:t xml:space="preserve"> con las mujeres de </w:t>
      </w:r>
      <w:r w:rsidR="00B03E5D" w:rsidRPr="00AF3113">
        <w:t>Srebrenica</w:t>
      </w:r>
      <w:r w:rsidR="00F449A4" w:rsidRPr="00AF3113">
        <w:t xml:space="preserve"> </w:t>
      </w:r>
      <w:r w:rsidR="002F4E65" w:rsidRPr="00AF3113">
        <w:t xml:space="preserve">alojadas en el </w:t>
      </w:r>
      <w:r w:rsidR="0028644E" w:rsidRPr="00AF3113">
        <w:t>Dom za starija lica "Hatidža Mehmedović" [</w:t>
      </w:r>
      <w:r w:rsidR="00AF6CE4">
        <w:t>C</w:t>
      </w:r>
      <w:r w:rsidR="002F4E65" w:rsidRPr="00AF3113">
        <w:t xml:space="preserve">entro para las </w:t>
      </w:r>
      <w:r w:rsidR="0028644E" w:rsidRPr="00AF3113">
        <w:t>p</w:t>
      </w:r>
      <w:r w:rsidR="002F4E65" w:rsidRPr="00AF3113">
        <w:t xml:space="preserve">ersonas </w:t>
      </w:r>
      <w:r w:rsidR="0028644E" w:rsidRPr="00AF3113">
        <w:t>a</w:t>
      </w:r>
      <w:r w:rsidR="002F4E65" w:rsidRPr="00AF3113">
        <w:t>ncianas</w:t>
      </w:r>
      <w:r w:rsidR="0028644E" w:rsidRPr="00AF3113">
        <w:t>]</w:t>
      </w:r>
      <w:r w:rsidR="00E343C2" w:rsidRPr="00AF3113">
        <w:t xml:space="preserve">, </w:t>
      </w:r>
      <w:r w:rsidR="002F4E65" w:rsidRPr="00AF3113">
        <w:t xml:space="preserve">abierto con la intención de que las madres de </w:t>
      </w:r>
      <w:r w:rsidR="00B03E5D" w:rsidRPr="00AF3113">
        <w:t>Srebrenica</w:t>
      </w:r>
      <w:r w:rsidR="00F449A4" w:rsidRPr="00AF3113">
        <w:t xml:space="preserve"> </w:t>
      </w:r>
      <w:r w:rsidR="002F4E65" w:rsidRPr="00AF3113">
        <w:t xml:space="preserve">sin familia </w:t>
      </w:r>
      <w:r w:rsidR="0028644E" w:rsidRPr="00AF3113">
        <w:t>puedan ser a</w:t>
      </w:r>
      <w:r w:rsidR="002F4E65" w:rsidRPr="00AF3113">
        <w:t>tendidas</w:t>
      </w:r>
      <w:r w:rsidR="00E343C2" w:rsidRPr="00AF3113">
        <w:t xml:space="preserve">. </w:t>
      </w:r>
      <w:r w:rsidR="002F4E65" w:rsidRPr="00AF3113">
        <w:t>Unas</w:t>
      </w:r>
      <w:r w:rsidR="00E343C2" w:rsidRPr="00AF3113">
        <w:t xml:space="preserve"> </w:t>
      </w:r>
      <w:r w:rsidR="002F4E65" w:rsidRPr="00AF3113">
        <w:t>cuarenta</w:t>
      </w:r>
      <w:r w:rsidR="00E343C2" w:rsidRPr="00AF3113">
        <w:t xml:space="preserve"> </w:t>
      </w:r>
      <w:r w:rsidR="00E343C2" w:rsidRPr="00AF3113">
        <w:rPr>
          <w:b/>
          <w:bCs/>
        </w:rPr>
        <w:t>(40)</w:t>
      </w:r>
      <w:r w:rsidR="00E343C2" w:rsidRPr="00AF3113">
        <w:t xml:space="preserve"> </w:t>
      </w:r>
      <w:r w:rsidR="002F4E65" w:rsidRPr="00AF3113">
        <w:t>personas participaron en esta reuni</w:t>
      </w:r>
      <w:r w:rsidRPr="00AF3113">
        <w:t>ó</w:t>
      </w:r>
      <w:r w:rsidR="002F4E65" w:rsidRPr="00AF3113">
        <w:t>n, casi todas mujeres:</w:t>
      </w:r>
      <w:r w:rsidR="00E343C2" w:rsidRPr="00AF3113">
        <w:t xml:space="preserve"> </w:t>
      </w:r>
      <w:r w:rsidR="002F4E65" w:rsidRPr="00AF3113">
        <w:t xml:space="preserve">además de las mujeres de </w:t>
      </w:r>
      <w:r w:rsidR="00B03E5D" w:rsidRPr="00AF3113">
        <w:t>Srebrenica</w:t>
      </w:r>
      <w:r w:rsidR="00F449A4" w:rsidRPr="00AF3113">
        <w:t xml:space="preserve"> </w:t>
      </w:r>
      <w:r w:rsidR="00E343C2" w:rsidRPr="00AF3113">
        <w:t>(</w:t>
      </w:r>
      <w:r w:rsidR="002F4E65" w:rsidRPr="00AF3113">
        <w:t>que testificaron en el TdM, etc</w:t>
      </w:r>
      <w:r w:rsidR="00E343C2" w:rsidRPr="00AF3113">
        <w:t xml:space="preserve">.), </w:t>
      </w:r>
      <w:r w:rsidR="002F4E65" w:rsidRPr="00AF3113">
        <w:t xml:space="preserve">asistieron activistas de </w:t>
      </w:r>
      <w:r w:rsidR="00CD5520" w:rsidRPr="00AF3113">
        <w:t>ZUC</w:t>
      </w:r>
      <w:r w:rsidR="002F4E65" w:rsidRPr="00AF3113">
        <w:t xml:space="preserve"> de Belgr</w:t>
      </w:r>
      <w:r w:rsidRPr="00AF3113">
        <w:t>a</w:t>
      </w:r>
      <w:r w:rsidR="002F4E65" w:rsidRPr="00AF3113">
        <w:t xml:space="preserve">do y </w:t>
      </w:r>
      <w:r w:rsidR="00E343C2" w:rsidRPr="00AF3113">
        <w:t xml:space="preserve">Leskovac, </w:t>
      </w:r>
      <w:r w:rsidR="002F4E65" w:rsidRPr="00AF3113">
        <w:t xml:space="preserve">mujeres de la asociación </w:t>
      </w:r>
      <w:r w:rsidR="00E343C2" w:rsidRPr="00AF3113">
        <w:t>Anima</w:t>
      </w:r>
      <w:r w:rsidR="002F4E65" w:rsidRPr="00AF3113">
        <w:t xml:space="preserve"> de</w:t>
      </w:r>
      <w:r w:rsidR="00E343C2" w:rsidRPr="00AF3113">
        <w:t xml:space="preserve"> Đulići</w:t>
      </w:r>
      <w:r w:rsidRPr="00AF3113">
        <w:t xml:space="preserve"> (</w:t>
      </w:r>
      <w:r w:rsidR="00FD3838" w:rsidRPr="00AF3113">
        <w:t>Bosnia y Herzegovina</w:t>
      </w:r>
      <w:r w:rsidRPr="00AF3113">
        <w:t>)</w:t>
      </w:r>
      <w:r w:rsidR="002F4E65" w:rsidRPr="00AF3113">
        <w:t xml:space="preserve"> y de</w:t>
      </w:r>
      <w:r w:rsidR="00E343C2" w:rsidRPr="00AF3113">
        <w:t xml:space="preserve"> Novi </w:t>
      </w:r>
      <w:r w:rsidR="00AE4A1E" w:rsidRPr="00AF3113">
        <w:t>Paz</w:t>
      </w:r>
      <w:r w:rsidR="00E343C2" w:rsidRPr="00AF3113">
        <w:t xml:space="preserve">ar. </w:t>
      </w:r>
      <w:r w:rsidR="002F4E65" w:rsidRPr="00AF3113">
        <w:t>El programa ofreció las siguie</w:t>
      </w:r>
      <w:r w:rsidRPr="00AF3113">
        <w:t>nt</w:t>
      </w:r>
      <w:r w:rsidR="002F4E65" w:rsidRPr="00AF3113">
        <w:t>es actividades:</w:t>
      </w:r>
      <w:r w:rsidR="00E343C2" w:rsidRPr="00AF3113">
        <w:t xml:space="preserve"> </w:t>
      </w:r>
      <w:r w:rsidR="002F4E65" w:rsidRPr="00AF3113">
        <w:t>socializar</w:t>
      </w:r>
      <w:r w:rsidR="00E343C2" w:rsidRPr="00AF3113">
        <w:t xml:space="preserve">, </w:t>
      </w:r>
      <w:r w:rsidR="002F4E65" w:rsidRPr="00AF3113">
        <w:t>rifa en la Sala Bosnia</w:t>
      </w:r>
      <w:r w:rsidRPr="00AF3113">
        <w:t>,</w:t>
      </w:r>
      <w:r w:rsidR="00E343C2" w:rsidRPr="00AF3113">
        <w:t xml:space="preserve"> </w:t>
      </w:r>
      <w:r w:rsidR="002F4E65" w:rsidRPr="00AF3113">
        <w:t>presentación de álbumes de fotos</w:t>
      </w:r>
      <w:r w:rsidRPr="00AF3113">
        <w:t>,</w:t>
      </w:r>
      <w:r w:rsidR="00E343C2" w:rsidRPr="00AF3113">
        <w:t xml:space="preserve"> </w:t>
      </w:r>
      <w:r w:rsidR="002F4E65" w:rsidRPr="00AF3113">
        <w:t>lectura de textos sobre la sororidad</w:t>
      </w:r>
      <w:r w:rsidRPr="00AF3113">
        <w:t>,</w:t>
      </w:r>
      <w:r w:rsidR="002F4E65" w:rsidRPr="00AF3113">
        <w:t xml:space="preserve"> celebración del cumpleaños de </w:t>
      </w:r>
      <w:r w:rsidR="00E343C2" w:rsidRPr="00AF3113">
        <w:t xml:space="preserve">Refia </w:t>
      </w:r>
      <w:r w:rsidR="002F4E65" w:rsidRPr="00AF3113">
        <w:t>y</w:t>
      </w:r>
      <w:r w:rsidR="00E343C2" w:rsidRPr="00AF3113">
        <w:t xml:space="preserve"> Nura, etc.</w:t>
      </w:r>
    </w:p>
    <w:p w:rsidR="00FE39F8" w:rsidRDefault="001E7923">
      <w:pPr>
        <w:pStyle w:val="Prrafodelista"/>
      </w:pPr>
      <w:r w:rsidRPr="00AF3113">
        <w:rPr>
          <w:b/>
          <w:bCs/>
        </w:rPr>
        <w:t>18-19 de a</w:t>
      </w:r>
      <w:r w:rsidR="002F4E65" w:rsidRPr="00AF3113">
        <w:rPr>
          <w:b/>
          <w:bCs/>
        </w:rPr>
        <w:t>b</w:t>
      </w:r>
      <w:r w:rsidR="00E343C2" w:rsidRPr="00AF3113">
        <w:rPr>
          <w:b/>
          <w:bCs/>
        </w:rPr>
        <w:t>ril</w:t>
      </w:r>
      <w:r w:rsidR="001025C3" w:rsidRPr="00AF3113">
        <w:t>:</w:t>
      </w:r>
      <w:r w:rsidR="00E343C2" w:rsidRPr="00AF3113">
        <w:t xml:space="preserve"> </w:t>
      </w:r>
      <w:r w:rsidR="002F4E65" w:rsidRPr="00AF3113">
        <w:rPr>
          <w:b/>
          <w:bCs/>
        </w:rPr>
        <w:t>reuni</w:t>
      </w:r>
      <w:r w:rsidR="00D204EB" w:rsidRPr="00AF3113">
        <w:rPr>
          <w:b/>
          <w:bCs/>
        </w:rPr>
        <w:t>ó</w:t>
      </w:r>
      <w:r w:rsidR="002F4E65" w:rsidRPr="00AF3113">
        <w:rPr>
          <w:b/>
          <w:bCs/>
        </w:rPr>
        <w:t>n</w:t>
      </w:r>
      <w:r w:rsidR="002F4E65" w:rsidRPr="00AF3113">
        <w:t xml:space="preserve"> con</w:t>
      </w:r>
      <w:r w:rsidR="00E343C2" w:rsidRPr="00AF3113">
        <w:t xml:space="preserve"> </w:t>
      </w:r>
      <w:r w:rsidR="001025C3" w:rsidRPr="00AF3113">
        <w:t>la madre</w:t>
      </w:r>
      <w:r w:rsidR="00E343C2" w:rsidRPr="00AF3113">
        <w:t xml:space="preserve"> Mejra Dautović </w:t>
      </w:r>
      <w:r w:rsidR="002F4E65" w:rsidRPr="00AF3113">
        <w:t>de</w:t>
      </w:r>
      <w:r w:rsidR="00E343C2" w:rsidRPr="00AF3113">
        <w:t xml:space="preserve"> Bihać (</w:t>
      </w:r>
      <w:r w:rsidR="00EB6429" w:rsidRPr="00EB6429">
        <w:t>Bosnia y Herzegovina</w:t>
      </w:r>
      <w:r w:rsidR="00E343C2" w:rsidRPr="00AF3113">
        <w:t xml:space="preserve">), </w:t>
      </w:r>
      <w:r w:rsidR="002F4E65" w:rsidRPr="00AF3113">
        <w:t xml:space="preserve">quien </w:t>
      </w:r>
      <w:r w:rsidR="00D204EB" w:rsidRPr="00AF3113">
        <w:t xml:space="preserve">junto con activistas de </w:t>
      </w:r>
      <w:r w:rsidR="003B127B" w:rsidRPr="00AF3113">
        <w:rPr>
          <w:i/>
          <w:iCs/>
        </w:rPr>
        <w:t xml:space="preserve">Žene u </w:t>
      </w:r>
      <w:r w:rsidR="002E52F8">
        <w:rPr>
          <w:i/>
          <w:iCs/>
        </w:rPr>
        <w:t>Crnom</w:t>
      </w:r>
      <w:r w:rsidR="003B127B" w:rsidRPr="00AF3113">
        <w:t xml:space="preserve"> </w:t>
      </w:r>
      <w:r w:rsidR="001025C3" w:rsidRPr="00AF3113">
        <w:t xml:space="preserve">sigue el juicio </w:t>
      </w:r>
      <w:r w:rsidR="002F4E65" w:rsidRPr="00AF3113">
        <w:t xml:space="preserve">por crímenes en </w:t>
      </w:r>
      <w:r w:rsidR="00D204EB" w:rsidRPr="00AF3113">
        <w:t>el campo de concentración de</w:t>
      </w:r>
      <w:r w:rsidR="00E343C2" w:rsidRPr="00AF3113">
        <w:t xml:space="preserve"> Omarska (</w:t>
      </w:r>
      <w:r w:rsidR="00EF76F1" w:rsidRPr="00AF3113">
        <w:t>c</w:t>
      </w:r>
      <w:r w:rsidR="00E343C2" w:rsidRPr="00AF3113">
        <w:t>as</w:t>
      </w:r>
      <w:r w:rsidR="00D204EB" w:rsidRPr="00AF3113">
        <w:t>o</w:t>
      </w:r>
      <w:r w:rsidR="00E343C2" w:rsidRPr="00AF3113">
        <w:t xml:space="preserve"> </w:t>
      </w:r>
      <w:r w:rsidR="00D204EB" w:rsidRPr="00AF3113">
        <w:t>de</w:t>
      </w:r>
      <w:r w:rsidRPr="00AF3113">
        <w:t>l policía de la reserva</w:t>
      </w:r>
      <w:r w:rsidR="00E343C2" w:rsidRPr="00AF3113">
        <w:t xml:space="preserve"> Milorad Kotur)</w:t>
      </w:r>
      <w:r w:rsidR="00D204EB" w:rsidRPr="00AF3113">
        <w:t>,</w:t>
      </w:r>
      <w:r w:rsidR="00E343C2" w:rsidRPr="00AF3113">
        <w:t xml:space="preserve"> </w:t>
      </w:r>
      <w:r w:rsidR="001025C3" w:rsidRPr="00AF3113">
        <w:t xml:space="preserve">a </w:t>
      </w:r>
      <w:r w:rsidR="00D204EB" w:rsidRPr="00AF3113">
        <w:t xml:space="preserve">donde su hija Edna y su hijo Edvin fueron </w:t>
      </w:r>
      <w:r w:rsidR="001025C3" w:rsidRPr="00AF3113">
        <w:t xml:space="preserve">trasladados </w:t>
      </w:r>
      <w:r w:rsidR="0028644E" w:rsidRPr="00AF3113">
        <w:t>y</w:t>
      </w:r>
      <w:r w:rsidRPr="00AF3113">
        <w:t xml:space="preserve"> luego asesinados</w:t>
      </w:r>
      <w:r w:rsidR="00D204EB" w:rsidRPr="00AF3113">
        <w:t>.</w:t>
      </w:r>
    </w:p>
    <w:p w:rsidR="00FE39F8" w:rsidRDefault="001E7923">
      <w:pPr>
        <w:pStyle w:val="Prrafodelista"/>
      </w:pPr>
      <w:r w:rsidRPr="00AF3113">
        <w:rPr>
          <w:b/>
          <w:bCs/>
        </w:rPr>
        <w:t>26 de a</w:t>
      </w:r>
      <w:r w:rsidR="00D204EB" w:rsidRPr="00AF3113">
        <w:rPr>
          <w:b/>
          <w:bCs/>
        </w:rPr>
        <w:t>b</w:t>
      </w:r>
      <w:r w:rsidR="00E343C2" w:rsidRPr="00AF3113">
        <w:rPr>
          <w:b/>
          <w:bCs/>
        </w:rPr>
        <w:t xml:space="preserve">ril, </w:t>
      </w:r>
      <w:r w:rsidRPr="00AF3113">
        <w:rPr>
          <w:b/>
          <w:bCs/>
        </w:rPr>
        <w:t xml:space="preserve">municipio de </w:t>
      </w:r>
      <w:r w:rsidR="00E343C2" w:rsidRPr="00AF3113">
        <w:rPr>
          <w:b/>
          <w:bCs/>
        </w:rPr>
        <w:t>Bečej</w:t>
      </w:r>
      <w:r w:rsidR="00E343C2" w:rsidRPr="00AF3113">
        <w:t xml:space="preserve"> </w:t>
      </w:r>
      <w:r w:rsidRPr="00AF3113">
        <w:t xml:space="preserve">(Serbia): </w:t>
      </w:r>
      <w:r w:rsidR="00D204EB" w:rsidRPr="00AF3113">
        <w:rPr>
          <w:b/>
          <w:bCs/>
        </w:rPr>
        <w:t>visita</w:t>
      </w:r>
      <w:r w:rsidR="00D204EB" w:rsidRPr="00AF3113">
        <w:t xml:space="preserve"> sorora a </w:t>
      </w:r>
      <w:r w:rsidR="00E343C2" w:rsidRPr="00AF3113">
        <w:t xml:space="preserve">Julia Teleki, </w:t>
      </w:r>
      <w:r w:rsidR="00D204EB" w:rsidRPr="00AF3113">
        <w:t xml:space="preserve">activista </w:t>
      </w:r>
      <w:r w:rsidR="00E343C2" w:rsidRPr="00AF3113">
        <w:t>anti</w:t>
      </w:r>
      <w:r w:rsidR="00D204EB" w:rsidRPr="00AF3113">
        <w:t>guerra</w:t>
      </w:r>
      <w:r w:rsidR="00E343C2" w:rsidRPr="00AF3113">
        <w:t>, participant</w:t>
      </w:r>
      <w:r w:rsidR="00D204EB" w:rsidRPr="00AF3113">
        <w:t>e</w:t>
      </w:r>
      <w:r w:rsidR="00E343C2" w:rsidRPr="00AF3113">
        <w:t xml:space="preserve"> </w:t>
      </w:r>
      <w:r w:rsidR="00D204EB" w:rsidRPr="00AF3113">
        <w:t xml:space="preserve">en </w:t>
      </w:r>
      <w:r w:rsidRPr="00AF3113">
        <w:t>la</w:t>
      </w:r>
      <w:r w:rsidR="00D204EB" w:rsidRPr="00AF3113">
        <w:t xml:space="preserve"> organización del TdM.</w:t>
      </w:r>
    </w:p>
    <w:p w:rsidR="00A172E3" w:rsidRPr="00AF3113" w:rsidRDefault="001E10E8" w:rsidP="00854531">
      <w:pPr>
        <w:jc w:val="both"/>
        <w:rPr>
          <w:rFonts w:asciiTheme="minorHAnsi" w:hAnsiTheme="minorHAnsi" w:cstheme="minorHAnsi"/>
          <w:bCs/>
        </w:rPr>
      </w:pPr>
      <w:r w:rsidRPr="00AF3113">
        <w:rPr>
          <w:rFonts w:asciiTheme="minorHAnsi" w:hAnsiTheme="minorHAnsi" w:cstheme="minorHAnsi"/>
          <w:b/>
        </w:rPr>
        <w:t>Tribunal de las Mujeres</w:t>
      </w:r>
      <w:r w:rsidR="001E7923" w:rsidRPr="00AF3113">
        <w:rPr>
          <w:rFonts w:asciiTheme="minorHAnsi" w:hAnsiTheme="minorHAnsi" w:cstheme="minorHAnsi"/>
          <w:b/>
        </w:rPr>
        <w:t xml:space="preserve">, </w:t>
      </w:r>
      <w:r w:rsidRPr="00AF3113">
        <w:rPr>
          <w:rFonts w:asciiTheme="minorHAnsi" w:hAnsiTheme="minorHAnsi" w:cstheme="minorHAnsi"/>
          <w:b/>
        </w:rPr>
        <w:t>caso de Foča</w:t>
      </w:r>
      <w:r w:rsidR="00B12F8E" w:rsidRPr="00AF3113">
        <w:rPr>
          <w:rFonts w:asciiTheme="minorHAnsi" w:hAnsiTheme="minorHAnsi" w:cstheme="minorHAnsi"/>
          <w:b/>
        </w:rPr>
        <w:t>:</w:t>
      </w:r>
      <w:r w:rsidR="0017170B" w:rsidRPr="00AF3113">
        <w:rPr>
          <w:rFonts w:asciiTheme="minorHAnsi" w:hAnsiTheme="minorHAnsi" w:cstheme="minorHAnsi"/>
          <w:b/>
        </w:rPr>
        <w:t xml:space="preserve"> </w:t>
      </w:r>
      <w:r w:rsidR="00D204EB" w:rsidRPr="00AF3113">
        <w:rPr>
          <w:rFonts w:asciiTheme="minorHAnsi" w:hAnsiTheme="minorHAnsi" w:cstheme="minorHAnsi"/>
          <w:bCs/>
        </w:rPr>
        <w:t xml:space="preserve">se celebró el </w:t>
      </w:r>
      <w:r w:rsidR="00D204EB" w:rsidRPr="00AF3113">
        <w:rPr>
          <w:rFonts w:asciiTheme="minorHAnsi" w:hAnsiTheme="minorHAnsi" w:cstheme="minorHAnsi"/>
          <w:b/>
        </w:rPr>
        <w:t>26 de junio 2023 en Belgrado</w:t>
      </w:r>
      <w:r w:rsidR="0017170B" w:rsidRPr="00AF3113">
        <w:rPr>
          <w:rFonts w:asciiTheme="minorHAnsi" w:hAnsiTheme="minorHAnsi" w:cstheme="minorHAnsi"/>
          <w:bCs/>
        </w:rPr>
        <w:t xml:space="preserve"> </w:t>
      </w:r>
      <w:r w:rsidR="00D204EB" w:rsidRPr="00AF3113">
        <w:rPr>
          <w:rFonts w:asciiTheme="minorHAnsi" w:hAnsiTheme="minorHAnsi" w:cstheme="minorHAnsi"/>
          <w:bCs/>
        </w:rPr>
        <w:t>en el</w:t>
      </w:r>
      <w:r w:rsidR="00D204EB" w:rsidRPr="00AF3113">
        <w:rPr>
          <w:rFonts w:asciiTheme="minorHAnsi" w:hAnsiTheme="minorHAnsi" w:cstheme="minorHAnsi"/>
          <w:b/>
        </w:rPr>
        <w:t xml:space="preserve"> </w:t>
      </w:r>
      <w:r w:rsidR="00D204EB" w:rsidRPr="00AF3113">
        <w:rPr>
          <w:rFonts w:asciiTheme="minorHAnsi" w:hAnsiTheme="minorHAnsi" w:cstheme="minorHAnsi"/>
          <w:bCs/>
        </w:rPr>
        <w:t>Espacio</w:t>
      </w:r>
      <w:r w:rsidR="0017170B" w:rsidRPr="00AF3113">
        <w:rPr>
          <w:rFonts w:asciiTheme="minorHAnsi" w:hAnsiTheme="minorHAnsi" w:cstheme="minorHAnsi"/>
          <w:bCs/>
        </w:rPr>
        <w:t xml:space="preserve"> Miljenko Dereta</w:t>
      </w:r>
      <w:r w:rsidR="001E7923" w:rsidRPr="00AF3113">
        <w:rPr>
          <w:rFonts w:asciiTheme="minorHAnsi" w:hAnsiTheme="minorHAnsi" w:cstheme="minorHAnsi"/>
          <w:bCs/>
        </w:rPr>
        <w:t>. Fue</w:t>
      </w:r>
      <w:r w:rsidR="00B12F8E" w:rsidRPr="00AF3113">
        <w:rPr>
          <w:rFonts w:asciiTheme="minorHAnsi" w:hAnsiTheme="minorHAnsi" w:cstheme="minorHAnsi"/>
          <w:bCs/>
        </w:rPr>
        <w:t xml:space="preserve"> </w:t>
      </w:r>
      <w:r w:rsidR="00D204EB" w:rsidRPr="00AF3113">
        <w:rPr>
          <w:rFonts w:asciiTheme="minorHAnsi" w:hAnsiTheme="minorHAnsi" w:cstheme="minorHAnsi"/>
          <w:bCs/>
        </w:rPr>
        <w:t>organizado por</w:t>
      </w:r>
      <w:r w:rsidR="0017170B" w:rsidRPr="00AF3113">
        <w:rPr>
          <w:rFonts w:asciiTheme="minorHAnsi" w:hAnsiTheme="minorHAnsi" w:cstheme="minorHAnsi"/>
          <w:bCs/>
        </w:rPr>
        <w:t xml:space="preserve">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E870F1" w:rsidRPr="00AF3113">
        <w:rPr>
          <w:rFonts w:asciiTheme="minorHAnsi" w:hAnsiTheme="minorHAnsi" w:cstheme="minorHAnsi"/>
        </w:rPr>
        <w:t xml:space="preserve"> </w:t>
      </w:r>
      <w:r w:rsidR="00D204EB" w:rsidRPr="00AF3113">
        <w:rPr>
          <w:rFonts w:asciiTheme="minorHAnsi" w:hAnsiTheme="minorHAnsi" w:cstheme="minorHAnsi"/>
        </w:rPr>
        <w:t xml:space="preserve">y el </w:t>
      </w:r>
      <w:r w:rsidR="004D197C" w:rsidRPr="00AF3113">
        <w:rPr>
          <w:rFonts w:asciiTheme="minorHAnsi" w:hAnsiTheme="minorHAnsi" w:cstheme="minorHAnsi"/>
          <w:i/>
          <w:iCs/>
        </w:rPr>
        <w:t>Autonomni Ženski Centar</w:t>
      </w:r>
      <w:r w:rsidR="004D197C" w:rsidRPr="00AF3113">
        <w:rPr>
          <w:rFonts w:asciiTheme="minorHAnsi" w:hAnsiTheme="minorHAnsi" w:cstheme="minorHAnsi"/>
        </w:rPr>
        <w:t xml:space="preserve"> </w:t>
      </w:r>
      <w:r w:rsidR="00A00EF2" w:rsidRPr="00AF3113">
        <w:rPr>
          <w:rFonts w:asciiTheme="minorHAnsi" w:hAnsiTheme="minorHAnsi" w:cstheme="minorHAnsi"/>
        </w:rPr>
        <w:t>[</w:t>
      </w:r>
      <w:r w:rsidR="00FC24B8">
        <w:rPr>
          <w:rFonts w:asciiTheme="minorHAnsi" w:hAnsiTheme="minorHAnsi" w:cstheme="minorHAnsi"/>
        </w:rPr>
        <w:t>C</w:t>
      </w:r>
      <w:r w:rsidR="004D197C" w:rsidRPr="00AF3113">
        <w:rPr>
          <w:rFonts w:asciiTheme="minorHAnsi" w:hAnsiTheme="minorHAnsi" w:cstheme="minorHAnsi"/>
        </w:rPr>
        <w:t xml:space="preserve">entro </w:t>
      </w:r>
      <w:r w:rsidR="00FC24B8">
        <w:rPr>
          <w:rFonts w:asciiTheme="minorHAnsi" w:hAnsiTheme="minorHAnsi" w:cstheme="minorHAnsi"/>
        </w:rPr>
        <w:t>A</w:t>
      </w:r>
      <w:r w:rsidR="004D197C" w:rsidRPr="00AF3113">
        <w:rPr>
          <w:rFonts w:asciiTheme="minorHAnsi" w:hAnsiTheme="minorHAnsi" w:cstheme="minorHAnsi"/>
        </w:rPr>
        <w:t xml:space="preserve">utónomo de las </w:t>
      </w:r>
      <w:r w:rsidR="00FC24B8">
        <w:rPr>
          <w:rFonts w:asciiTheme="minorHAnsi" w:hAnsiTheme="minorHAnsi" w:cstheme="minorHAnsi"/>
        </w:rPr>
        <w:t>M</w:t>
      </w:r>
      <w:r w:rsidR="004D197C" w:rsidRPr="00AF3113">
        <w:rPr>
          <w:rFonts w:asciiTheme="minorHAnsi" w:hAnsiTheme="minorHAnsi" w:cstheme="minorHAnsi"/>
        </w:rPr>
        <w:t>ujeres</w:t>
      </w:r>
      <w:r w:rsidR="00A00EF2" w:rsidRPr="00AF3113">
        <w:rPr>
          <w:rFonts w:asciiTheme="minorHAnsi" w:hAnsiTheme="minorHAnsi" w:cstheme="minorHAnsi"/>
        </w:rPr>
        <w:t>]</w:t>
      </w:r>
      <w:r w:rsidR="004D197C" w:rsidRPr="00AF3113">
        <w:rPr>
          <w:rFonts w:asciiTheme="minorHAnsi" w:hAnsiTheme="minorHAnsi" w:cstheme="minorHAnsi"/>
        </w:rPr>
        <w:t xml:space="preserve"> </w:t>
      </w:r>
      <w:r w:rsidR="00B12F8E" w:rsidRPr="00AF3113">
        <w:rPr>
          <w:rFonts w:asciiTheme="minorHAnsi" w:hAnsiTheme="minorHAnsi" w:cstheme="minorHAnsi"/>
        </w:rPr>
        <w:t>(</w:t>
      </w:r>
      <w:r w:rsidR="0017170B" w:rsidRPr="00AF3113">
        <w:rPr>
          <w:rFonts w:asciiTheme="minorHAnsi" w:hAnsiTheme="minorHAnsi" w:cstheme="minorHAnsi"/>
        </w:rPr>
        <w:t>Belgrad</w:t>
      </w:r>
      <w:r w:rsidR="00D204EB" w:rsidRPr="00AF3113">
        <w:rPr>
          <w:rFonts w:asciiTheme="minorHAnsi" w:hAnsiTheme="minorHAnsi" w:cstheme="minorHAnsi"/>
        </w:rPr>
        <w:t>o</w:t>
      </w:r>
      <w:r w:rsidR="00B12F8E" w:rsidRPr="00AF3113">
        <w:rPr>
          <w:rFonts w:asciiTheme="minorHAnsi" w:hAnsiTheme="minorHAnsi" w:cstheme="minorHAnsi"/>
        </w:rPr>
        <w:t xml:space="preserve">) </w:t>
      </w:r>
      <w:r w:rsidR="00D204EB" w:rsidRPr="00AF3113">
        <w:rPr>
          <w:rFonts w:asciiTheme="minorHAnsi" w:hAnsiTheme="minorHAnsi" w:cstheme="minorHAnsi"/>
        </w:rPr>
        <w:t xml:space="preserve">en colaboración con grupos feministas de </w:t>
      </w:r>
      <w:r w:rsidR="00A172E3" w:rsidRPr="00AF3113">
        <w:rPr>
          <w:rFonts w:asciiTheme="minorHAnsi" w:hAnsiTheme="minorHAnsi" w:cstheme="minorHAnsi"/>
        </w:rPr>
        <w:t>Bosnia y Herzegovina</w:t>
      </w:r>
      <w:r w:rsidR="0017170B" w:rsidRPr="00AF3113">
        <w:rPr>
          <w:rFonts w:asciiTheme="minorHAnsi" w:hAnsiTheme="minorHAnsi" w:cstheme="minorHAnsi"/>
        </w:rPr>
        <w:t>, Montenegro, Croa</w:t>
      </w:r>
      <w:r w:rsidR="00D204EB" w:rsidRPr="00AF3113">
        <w:rPr>
          <w:rFonts w:asciiTheme="minorHAnsi" w:hAnsiTheme="minorHAnsi" w:cstheme="minorHAnsi"/>
        </w:rPr>
        <w:t>c</w:t>
      </w:r>
      <w:r w:rsidR="0017170B" w:rsidRPr="00AF3113">
        <w:rPr>
          <w:rFonts w:asciiTheme="minorHAnsi" w:hAnsiTheme="minorHAnsi" w:cstheme="minorHAnsi"/>
        </w:rPr>
        <w:t xml:space="preserve">ia, </w:t>
      </w:r>
      <w:r w:rsidR="007A0A15" w:rsidRPr="006214A0">
        <w:rPr>
          <w:rFonts w:asciiTheme="minorHAnsi" w:hAnsiTheme="minorHAnsi" w:cstheme="minorHAnsi"/>
        </w:rPr>
        <w:t>expertas/consejeras</w:t>
      </w:r>
      <w:r w:rsidR="00D204EB" w:rsidRPr="00AF3113">
        <w:rPr>
          <w:rFonts w:asciiTheme="minorHAnsi" w:hAnsiTheme="minorHAnsi" w:cstheme="minorHAnsi"/>
        </w:rPr>
        <w:t xml:space="preserve"> </w:t>
      </w:r>
      <w:r w:rsidR="0053752D">
        <w:rPr>
          <w:rFonts w:asciiTheme="minorHAnsi" w:hAnsiTheme="minorHAnsi" w:cstheme="minorHAnsi"/>
        </w:rPr>
        <w:t>(colaboradoras)</w:t>
      </w:r>
      <w:r w:rsidR="0053752D" w:rsidRPr="00AF3113">
        <w:rPr>
          <w:rFonts w:asciiTheme="minorHAnsi" w:hAnsiTheme="minorHAnsi" w:cstheme="minorHAnsi"/>
        </w:rPr>
        <w:t xml:space="preserve"> </w:t>
      </w:r>
      <w:r w:rsidR="00D204EB" w:rsidRPr="00AF3113">
        <w:rPr>
          <w:rFonts w:asciiTheme="minorHAnsi" w:hAnsiTheme="minorHAnsi" w:cstheme="minorHAnsi"/>
        </w:rPr>
        <w:t>del Tribunal de las Mujeres</w:t>
      </w:r>
      <w:r w:rsidR="0017170B" w:rsidRPr="00AF3113">
        <w:rPr>
          <w:rFonts w:asciiTheme="minorHAnsi" w:hAnsiTheme="minorHAnsi" w:cstheme="minorHAnsi"/>
        </w:rPr>
        <w:t xml:space="preserve">, </w:t>
      </w:r>
      <w:r w:rsidR="00D204EB" w:rsidRPr="00AF3113">
        <w:rPr>
          <w:rFonts w:asciiTheme="minorHAnsi" w:hAnsiTheme="minorHAnsi" w:cstheme="minorHAnsi"/>
        </w:rPr>
        <w:t>así como colectivos de artivistas</w:t>
      </w:r>
      <w:r w:rsidR="0017170B" w:rsidRPr="00AF3113">
        <w:rPr>
          <w:rFonts w:asciiTheme="minorHAnsi" w:hAnsiTheme="minorHAnsi" w:cstheme="minorHAnsi"/>
        </w:rPr>
        <w:t>: Škart, Dah Theater</w:t>
      </w:r>
      <w:r w:rsidR="00B12F8E" w:rsidRPr="00AF3113">
        <w:rPr>
          <w:rFonts w:asciiTheme="minorHAnsi" w:hAnsiTheme="minorHAnsi" w:cstheme="minorHAnsi"/>
        </w:rPr>
        <w:t xml:space="preserve"> (</w:t>
      </w:r>
      <w:r w:rsidR="0017170B" w:rsidRPr="00AF3113">
        <w:rPr>
          <w:rFonts w:asciiTheme="minorHAnsi" w:hAnsiTheme="minorHAnsi" w:cstheme="minorHAnsi"/>
        </w:rPr>
        <w:t>Belgrad</w:t>
      </w:r>
      <w:r w:rsidR="00D204EB" w:rsidRPr="00AF3113">
        <w:rPr>
          <w:rFonts w:asciiTheme="minorHAnsi" w:hAnsiTheme="minorHAnsi" w:cstheme="minorHAnsi"/>
        </w:rPr>
        <w:t>o</w:t>
      </w:r>
      <w:r w:rsidR="00B12F8E" w:rsidRPr="00AF3113">
        <w:rPr>
          <w:rFonts w:asciiTheme="minorHAnsi" w:hAnsiTheme="minorHAnsi" w:cstheme="minorHAnsi"/>
        </w:rPr>
        <w:t>)</w:t>
      </w:r>
      <w:r w:rsidR="0017170B" w:rsidRPr="00AF3113">
        <w:rPr>
          <w:rFonts w:asciiTheme="minorHAnsi" w:hAnsiTheme="minorHAnsi" w:cstheme="minorHAnsi"/>
        </w:rPr>
        <w:t xml:space="preserve"> </w:t>
      </w:r>
      <w:r w:rsidR="00D204EB" w:rsidRPr="00AF3113">
        <w:rPr>
          <w:rFonts w:asciiTheme="minorHAnsi" w:hAnsiTheme="minorHAnsi" w:cstheme="minorHAnsi"/>
        </w:rPr>
        <w:t>y</w:t>
      </w:r>
      <w:r w:rsidR="0017170B" w:rsidRPr="00AF3113">
        <w:rPr>
          <w:rFonts w:asciiTheme="minorHAnsi" w:hAnsiTheme="minorHAnsi" w:cstheme="minorHAnsi"/>
        </w:rPr>
        <w:t xml:space="preserve"> Art Clinic</w:t>
      </w:r>
      <w:r w:rsidR="00B12F8E" w:rsidRPr="00AF3113">
        <w:rPr>
          <w:rFonts w:asciiTheme="minorHAnsi" w:hAnsiTheme="minorHAnsi" w:cstheme="minorHAnsi"/>
        </w:rPr>
        <w:t xml:space="preserve"> (</w:t>
      </w:r>
      <w:r w:rsidR="0017170B" w:rsidRPr="00AF3113">
        <w:rPr>
          <w:rFonts w:asciiTheme="minorHAnsi" w:hAnsiTheme="minorHAnsi" w:cstheme="minorHAnsi"/>
        </w:rPr>
        <w:t>Novi Sad</w:t>
      </w:r>
      <w:r w:rsidR="00B12F8E" w:rsidRPr="00AF3113">
        <w:rPr>
          <w:rFonts w:asciiTheme="minorHAnsi" w:hAnsiTheme="minorHAnsi" w:cstheme="minorHAnsi"/>
        </w:rPr>
        <w:t>)</w:t>
      </w:r>
      <w:r w:rsidR="0017170B" w:rsidRPr="00AF3113">
        <w:rPr>
          <w:rFonts w:asciiTheme="minorHAnsi" w:hAnsiTheme="minorHAnsi" w:cstheme="minorHAnsi"/>
        </w:rPr>
        <w:t xml:space="preserve">. </w:t>
      </w:r>
    </w:p>
    <w:p w:rsidR="00A172E3" w:rsidRPr="00AF3113" w:rsidRDefault="00B12F8E" w:rsidP="00EF76F1">
      <w:pPr>
        <w:ind w:firstLine="720"/>
        <w:jc w:val="both"/>
        <w:rPr>
          <w:rFonts w:asciiTheme="minorHAnsi" w:hAnsiTheme="minorHAnsi" w:cstheme="minorHAnsi"/>
          <w:bCs/>
        </w:rPr>
      </w:pPr>
      <w:r w:rsidRPr="00AF3113">
        <w:rPr>
          <w:rFonts w:asciiTheme="minorHAnsi" w:hAnsiTheme="minorHAnsi" w:cstheme="minorHAnsi"/>
          <w:bCs/>
        </w:rPr>
        <w:lastRenderedPageBreak/>
        <w:t>Este Tribunal se dedicó a los crímenes sexuales</w:t>
      </w:r>
      <w:r w:rsidRPr="00AF3113">
        <w:rPr>
          <w:rFonts w:asciiTheme="minorHAnsi" w:hAnsiTheme="minorHAnsi" w:cstheme="minorHAnsi"/>
        </w:rPr>
        <w:t xml:space="preserve"> para abordar la realidad de que durante la guerra en B</w:t>
      </w:r>
      <w:r w:rsidR="0017170B" w:rsidRPr="00AF3113">
        <w:rPr>
          <w:rFonts w:asciiTheme="minorHAnsi" w:hAnsiTheme="minorHAnsi" w:cstheme="minorHAnsi"/>
        </w:rPr>
        <w:t xml:space="preserve">osnia </w:t>
      </w:r>
      <w:r w:rsidRPr="00AF3113">
        <w:rPr>
          <w:rFonts w:asciiTheme="minorHAnsi" w:hAnsiTheme="minorHAnsi" w:cstheme="minorHAnsi"/>
        </w:rPr>
        <w:t>y</w:t>
      </w:r>
      <w:r w:rsidR="0017170B" w:rsidRPr="00AF3113">
        <w:rPr>
          <w:rFonts w:asciiTheme="minorHAnsi" w:hAnsiTheme="minorHAnsi" w:cstheme="minorHAnsi"/>
        </w:rPr>
        <w:t xml:space="preserve"> Herzegovina (1992-1995) Foča </w:t>
      </w:r>
      <w:r w:rsidRPr="00AF3113">
        <w:rPr>
          <w:rFonts w:asciiTheme="minorHAnsi" w:hAnsiTheme="minorHAnsi" w:cstheme="minorHAnsi"/>
        </w:rPr>
        <w:t>fue un lugar donde se desarrolló sistemáticamente violencia sexual y violaciones</w:t>
      </w:r>
      <w:r w:rsidR="0017170B" w:rsidRPr="00AF3113">
        <w:rPr>
          <w:rFonts w:asciiTheme="minorHAnsi" w:hAnsiTheme="minorHAnsi" w:cstheme="minorHAnsi"/>
        </w:rPr>
        <w:t xml:space="preserve">. </w:t>
      </w:r>
      <w:r w:rsidRPr="00AF3113">
        <w:rPr>
          <w:rFonts w:asciiTheme="minorHAnsi" w:hAnsiTheme="minorHAnsi" w:cstheme="minorHAnsi"/>
        </w:rPr>
        <w:t>Basándose en el caso</w:t>
      </w:r>
      <w:r w:rsidR="0017170B" w:rsidRPr="00AF3113">
        <w:rPr>
          <w:rFonts w:asciiTheme="minorHAnsi" w:hAnsiTheme="minorHAnsi" w:cstheme="minorHAnsi"/>
        </w:rPr>
        <w:t xml:space="preserve"> </w:t>
      </w:r>
      <w:r w:rsidRPr="00AF3113">
        <w:rPr>
          <w:rFonts w:asciiTheme="minorHAnsi" w:hAnsiTheme="minorHAnsi" w:cstheme="minorHAnsi"/>
        </w:rPr>
        <w:t>de</w:t>
      </w:r>
      <w:r w:rsidR="0017170B" w:rsidRPr="00AF3113">
        <w:rPr>
          <w:rFonts w:asciiTheme="minorHAnsi" w:hAnsiTheme="minorHAnsi" w:cstheme="minorHAnsi"/>
        </w:rPr>
        <w:t xml:space="preserve"> Foča, </w:t>
      </w:r>
      <w:r w:rsidRPr="00AF3113">
        <w:rPr>
          <w:rFonts w:asciiTheme="minorHAnsi" w:hAnsiTheme="minorHAnsi" w:cstheme="minorHAnsi"/>
        </w:rPr>
        <w:t>el Tribunal Penal Internacional</w:t>
      </w:r>
      <w:r w:rsidR="0017170B" w:rsidRPr="00AF3113">
        <w:rPr>
          <w:rFonts w:asciiTheme="minorHAnsi" w:hAnsiTheme="minorHAnsi" w:cstheme="minorHAnsi"/>
        </w:rPr>
        <w:t xml:space="preserve"> </w:t>
      </w:r>
      <w:r w:rsidRPr="00AF3113">
        <w:rPr>
          <w:rFonts w:asciiTheme="minorHAnsi" w:hAnsiTheme="minorHAnsi" w:cstheme="minorHAnsi"/>
        </w:rPr>
        <w:t xml:space="preserve">para la </w:t>
      </w:r>
      <w:r w:rsidR="003B127B" w:rsidRPr="00AF3113">
        <w:rPr>
          <w:rFonts w:asciiTheme="minorHAnsi" w:hAnsiTheme="minorHAnsi" w:cstheme="minorHAnsi"/>
        </w:rPr>
        <w:t>antigua Yugoslavia</w:t>
      </w:r>
      <w:r w:rsidRPr="00AF3113">
        <w:rPr>
          <w:rFonts w:asciiTheme="minorHAnsi" w:hAnsiTheme="minorHAnsi" w:cstheme="minorHAnsi"/>
        </w:rPr>
        <w:t xml:space="preserve">, declaró que la esclavitud sexual </w:t>
      </w:r>
      <w:r w:rsidR="00A172E3" w:rsidRPr="00AF3113">
        <w:rPr>
          <w:rFonts w:asciiTheme="minorHAnsi" w:hAnsiTheme="minorHAnsi" w:cstheme="minorHAnsi"/>
        </w:rPr>
        <w:t>es</w:t>
      </w:r>
      <w:r w:rsidRPr="00AF3113">
        <w:rPr>
          <w:rFonts w:asciiTheme="minorHAnsi" w:hAnsiTheme="minorHAnsi" w:cstheme="minorHAnsi"/>
        </w:rPr>
        <w:t xml:space="preserve"> un crimen contra la humanidad.</w:t>
      </w:r>
      <w:r w:rsidR="0017170B" w:rsidRPr="00AF3113">
        <w:rPr>
          <w:rFonts w:asciiTheme="minorHAnsi" w:hAnsiTheme="minorHAnsi" w:cstheme="minorHAnsi"/>
        </w:rPr>
        <w:t xml:space="preserve"> </w:t>
      </w:r>
      <w:r w:rsidRPr="00AF3113">
        <w:rPr>
          <w:rFonts w:asciiTheme="minorHAnsi" w:hAnsiTheme="minorHAnsi" w:cstheme="minorHAnsi"/>
        </w:rPr>
        <w:t>Sin embargo</w:t>
      </w:r>
      <w:r w:rsidR="0017170B" w:rsidRPr="00AF3113">
        <w:rPr>
          <w:rFonts w:asciiTheme="minorHAnsi" w:hAnsiTheme="minorHAnsi" w:cstheme="minorHAnsi"/>
        </w:rPr>
        <w:t xml:space="preserve">, </w:t>
      </w:r>
      <w:r w:rsidRPr="00AF3113">
        <w:rPr>
          <w:rFonts w:asciiTheme="minorHAnsi" w:hAnsiTheme="minorHAnsi" w:cstheme="minorHAnsi"/>
        </w:rPr>
        <w:t>a pesar de este veredicto tan importante para la historia,</w:t>
      </w:r>
      <w:r w:rsidR="0017170B" w:rsidRPr="00AF3113">
        <w:rPr>
          <w:rFonts w:asciiTheme="minorHAnsi" w:hAnsiTheme="minorHAnsi" w:cstheme="minorHAnsi"/>
        </w:rPr>
        <w:t xml:space="preserve"> </w:t>
      </w:r>
      <w:r w:rsidRPr="00AF3113">
        <w:rPr>
          <w:rFonts w:asciiTheme="minorHAnsi" w:hAnsiTheme="minorHAnsi" w:cstheme="minorHAnsi"/>
        </w:rPr>
        <w:t>por desgracia algunos de los crímenes sexuales contra mujeres y hombre</w:t>
      </w:r>
      <w:r w:rsidR="00A172E3" w:rsidRPr="00AF3113">
        <w:rPr>
          <w:rFonts w:asciiTheme="minorHAnsi" w:hAnsiTheme="minorHAnsi" w:cstheme="minorHAnsi"/>
        </w:rPr>
        <w:t>s</w:t>
      </w:r>
      <w:r w:rsidRPr="00AF3113">
        <w:rPr>
          <w:rFonts w:asciiTheme="minorHAnsi" w:hAnsiTheme="minorHAnsi" w:cstheme="minorHAnsi"/>
        </w:rPr>
        <w:t xml:space="preserve"> de </w:t>
      </w:r>
      <w:r w:rsidR="0017170B" w:rsidRPr="00AF3113">
        <w:rPr>
          <w:rFonts w:asciiTheme="minorHAnsi" w:hAnsiTheme="minorHAnsi" w:cstheme="minorHAnsi"/>
        </w:rPr>
        <w:t>Foča</w:t>
      </w:r>
      <w:r w:rsidRPr="00AF3113">
        <w:rPr>
          <w:rFonts w:asciiTheme="minorHAnsi" w:hAnsiTheme="minorHAnsi" w:cstheme="minorHAnsi"/>
        </w:rPr>
        <w:t xml:space="preserve"> no han sido revelados ni </w:t>
      </w:r>
      <w:r w:rsidR="00B30176" w:rsidRPr="00AF3113">
        <w:rPr>
          <w:rFonts w:asciiTheme="minorHAnsi" w:hAnsiTheme="minorHAnsi" w:cstheme="minorHAnsi"/>
        </w:rPr>
        <w:t>reconocidos</w:t>
      </w:r>
      <w:r w:rsidR="00A172E3" w:rsidRPr="00AF3113">
        <w:rPr>
          <w:rFonts w:asciiTheme="minorHAnsi" w:hAnsiTheme="minorHAnsi" w:cstheme="minorHAnsi"/>
        </w:rPr>
        <w:t>,</w:t>
      </w:r>
      <w:r w:rsidR="0017170B" w:rsidRPr="00AF3113">
        <w:rPr>
          <w:rFonts w:asciiTheme="minorHAnsi" w:hAnsiTheme="minorHAnsi" w:cstheme="minorHAnsi"/>
        </w:rPr>
        <w:t xml:space="preserve"> </w:t>
      </w:r>
      <w:r w:rsidR="00B30176" w:rsidRPr="00AF3113">
        <w:rPr>
          <w:rFonts w:asciiTheme="minorHAnsi" w:hAnsiTheme="minorHAnsi" w:cstheme="minorHAnsi"/>
        </w:rPr>
        <w:t xml:space="preserve">sino silenciados y olvidados… </w:t>
      </w:r>
    </w:p>
    <w:p w:rsidR="00A172E3" w:rsidRPr="00AF3113" w:rsidRDefault="00B30176" w:rsidP="00854531">
      <w:pPr>
        <w:ind w:firstLine="720"/>
        <w:jc w:val="both"/>
        <w:rPr>
          <w:rFonts w:asciiTheme="minorHAnsi" w:hAnsiTheme="minorHAnsi" w:cstheme="minorHAnsi"/>
          <w:bCs/>
        </w:rPr>
      </w:pPr>
      <w:r w:rsidRPr="00AF3113">
        <w:rPr>
          <w:rFonts w:asciiTheme="minorHAnsi" w:hAnsiTheme="minorHAnsi" w:cstheme="minorHAnsi"/>
          <w:i/>
          <w:iCs/>
        </w:rPr>
        <w:t xml:space="preserve">El Tribunal de las Mujeres – </w:t>
      </w:r>
      <w:r w:rsidR="00FC24B8">
        <w:rPr>
          <w:rFonts w:asciiTheme="minorHAnsi" w:hAnsiTheme="minorHAnsi" w:cstheme="minorHAnsi"/>
          <w:i/>
          <w:iCs/>
        </w:rPr>
        <w:t xml:space="preserve">El </w:t>
      </w:r>
      <w:r w:rsidRPr="00AF3113">
        <w:rPr>
          <w:rFonts w:asciiTheme="minorHAnsi" w:hAnsiTheme="minorHAnsi" w:cstheme="minorHAnsi"/>
          <w:i/>
          <w:iCs/>
        </w:rPr>
        <w:t xml:space="preserve">caso de </w:t>
      </w:r>
      <w:r w:rsidR="0017170B" w:rsidRPr="00AF3113">
        <w:rPr>
          <w:rFonts w:asciiTheme="minorHAnsi" w:hAnsiTheme="minorHAnsi" w:cstheme="minorHAnsi"/>
          <w:i/>
          <w:iCs/>
        </w:rPr>
        <w:t>Foča</w:t>
      </w:r>
      <w:r w:rsidRPr="00AF3113">
        <w:rPr>
          <w:rFonts w:asciiTheme="minorHAnsi" w:hAnsiTheme="minorHAnsi" w:cstheme="minorHAnsi"/>
        </w:rPr>
        <w:t xml:space="preserve"> representa</w:t>
      </w:r>
      <w:r w:rsidR="0017170B" w:rsidRPr="00AF3113">
        <w:rPr>
          <w:rFonts w:asciiTheme="minorHAnsi" w:hAnsiTheme="minorHAnsi" w:cstheme="minorHAnsi"/>
        </w:rPr>
        <w:t xml:space="preserve"> </w:t>
      </w:r>
      <w:r w:rsidRPr="00AF3113">
        <w:rPr>
          <w:rFonts w:asciiTheme="minorHAnsi" w:hAnsiTheme="minorHAnsi" w:cstheme="minorHAnsi"/>
        </w:rPr>
        <w:t xml:space="preserve">que la lucha continua, junto </w:t>
      </w:r>
      <w:r w:rsidR="007A0A15" w:rsidRPr="006214A0">
        <w:rPr>
          <w:rFonts w:asciiTheme="minorHAnsi" w:hAnsiTheme="minorHAnsi" w:cstheme="minorHAnsi"/>
        </w:rPr>
        <w:t>a</w:t>
      </w:r>
      <w:r w:rsidRPr="00AF3113">
        <w:rPr>
          <w:rFonts w:asciiTheme="minorHAnsi" w:hAnsiTheme="minorHAnsi" w:cstheme="minorHAnsi"/>
        </w:rPr>
        <w:t xml:space="preserve"> las mujeres y hombres de </w:t>
      </w:r>
      <w:r w:rsidR="0017170B" w:rsidRPr="00AF3113">
        <w:rPr>
          <w:rFonts w:asciiTheme="minorHAnsi" w:hAnsiTheme="minorHAnsi" w:cstheme="minorHAnsi"/>
        </w:rPr>
        <w:t>Foča</w:t>
      </w:r>
      <w:r w:rsidRPr="00AF3113">
        <w:rPr>
          <w:rFonts w:asciiTheme="minorHAnsi" w:hAnsiTheme="minorHAnsi" w:cstheme="minorHAnsi"/>
        </w:rPr>
        <w:t xml:space="preserve">, para exigir justicia para las víctimas de crímenes sexuales en </w:t>
      </w:r>
      <w:r w:rsidR="0017170B" w:rsidRPr="00AF3113">
        <w:rPr>
          <w:rFonts w:asciiTheme="minorHAnsi" w:hAnsiTheme="minorHAnsi" w:cstheme="minorHAnsi"/>
        </w:rPr>
        <w:t xml:space="preserve">Foča </w:t>
      </w:r>
      <w:r w:rsidRPr="00AF3113">
        <w:rPr>
          <w:rFonts w:asciiTheme="minorHAnsi" w:hAnsiTheme="minorHAnsi" w:cstheme="minorHAnsi"/>
        </w:rPr>
        <w:t xml:space="preserve">y </w:t>
      </w:r>
      <w:r w:rsidR="00A172E3" w:rsidRPr="00AF3113">
        <w:rPr>
          <w:rFonts w:asciiTheme="minorHAnsi" w:hAnsiTheme="minorHAnsi" w:cstheme="minorHAnsi"/>
        </w:rPr>
        <w:t xml:space="preserve">de </w:t>
      </w:r>
      <w:r w:rsidRPr="00AF3113">
        <w:rPr>
          <w:rFonts w:asciiTheme="minorHAnsi" w:hAnsiTheme="minorHAnsi" w:cstheme="minorHAnsi"/>
        </w:rPr>
        <w:t>fuera de Foča</w:t>
      </w:r>
      <w:r w:rsidR="0017170B" w:rsidRPr="00AF3113">
        <w:rPr>
          <w:rFonts w:asciiTheme="minorHAnsi" w:hAnsiTheme="minorHAnsi" w:cstheme="minorHAnsi"/>
        </w:rPr>
        <w:t>.</w:t>
      </w:r>
    </w:p>
    <w:p w:rsidR="0017170B" w:rsidRPr="00AF3113" w:rsidRDefault="00B30176" w:rsidP="00854531">
      <w:pPr>
        <w:ind w:firstLine="720"/>
        <w:jc w:val="both"/>
        <w:rPr>
          <w:rFonts w:asciiTheme="minorHAnsi" w:hAnsiTheme="minorHAnsi" w:cstheme="minorHAnsi"/>
          <w:bCs/>
        </w:rPr>
      </w:pPr>
      <w:r w:rsidRPr="00AF3113">
        <w:rPr>
          <w:rFonts w:asciiTheme="minorHAnsi" w:hAnsiTheme="minorHAnsi" w:cstheme="minorHAnsi"/>
        </w:rPr>
        <w:t xml:space="preserve">En este tribunal testificaron </w:t>
      </w:r>
      <w:r w:rsidR="0017170B" w:rsidRPr="00AF3113">
        <w:rPr>
          <w:rFonts w:asciiTheme="minorHAnsi" w:hAnsiTheme="minorHAnsi" w:cstheme="minorHAnsi"/>
          <w:i/>
          <w:iCs/>
        </w:rPr>
        <w:t xml:space="preserve">Ilvana Konjo, Zenija Hajdarević, Halida Konjo Uzunović </w:t>
      </w:r>
      <w:r w:rsidRPr="00AF3113">
        <w:rPr>
          <w:rFonts w:asciiTheme="minorHAnsi" w:hAnsiTheme="minorHAnsi" w:cstheme="minorHAnsi"/>
          <w:i/>
          <w:iCs/>
        </w:rPr>
        <w:t>y</w:t>
      </w:r>
      <w:r w:rsidR="0017170B" w:rsidRPr="00AF3113">
        <w:rPr>
          <w:rFonts w:asciiTheme="minorHAnsi" w:hAnsiTheme="minorHAnsi" w:cstheme="minorHAnsi"/>
          <w:i/>
          <w:iCs/>
        </w:rPr>
        <w:t xml:space="preserve"> Kemalemir Frašto </w:t>
      </w:r>
      <w:r w:rsidR="00205C2B" w:rsidRPr="00AF3113">
        <w:rPr>
          <w:rFonts w:asciiTheme="minorHAnsi" w:hAnsiTheme="minorHAnsi" w:cstheme="minorHAnsi"/>
        </w:rPr>
        <w:t xml:space="preserve">ante el Consejo Judicial de </w:t>
      </w:r>
      <w:r w:rsidRPr="00AF3113">
        <w:rPr>
          <w:rFonts w:asciiTheme="minorHAnsi" w:hAnsiTheme="minorHAnsi" w:cstheme="minorHAnsi"/>
        </w:rPr>
        <w:t xml:space="preserve">las </w:t>
      </w:r>
      <w:r w:rsidR="00F449A4" w:rsidRPr="00AF3113">
        <w:rPr>
          <w:rFonts w:asciiTheme="minorHAnsi" w:hAnsiTheme="minorHAnsi" w:cstheme="minorHAnsi"/>
        </w:rPr>
        <w:t>expertas</w:t>
      </w:r>
      <w:r w:rsidR="0069171B" w:rsidRPr="00AF3113">
        <w:rPr>
          <w:rFonts w:asciiTheme="minorHAnsi" w:hAnsiTheme="minorHAnsi" w:cstheme="minorHAnsi"/>
        </w:rPr>
        <w:t>/consejeras</w:t>
      </w:r>
      <w:r w:rsidR="006214A0">
        <w:rPr>
          <w:rFonts w:asciiTheme="minorHAnsi" w:hAnsiTheme="minorHAnsi" w:cstheme="minorHAnsi"/>
        </w:rPr>
        <w:t xml:space="preserve"> (</w:t>
      </w:r>
      <w:r w:rsidR="00FC24B8">
        <w:rPr>
          <w:rFonts w:asciiTheme="minorHAnsi" w:hAnsiTheme="minorHAnsi" w:cstheme="minorHAnsi"/>
        </w:rPr>
        <w:t>colaboradoras</w:t>
      </w:r>
      <w:r w:rsidR="006214A0">
        <w:rPr>
          <w:rFonts w:asciiTheme="minorHAnsi" w:hAnsiTheme="minorHAnsi" w:cstheme="minorHAnsi"/>
        </w:rPr>
        <w:t>)</w:t>
      </w:r>
      <w:r w:rsidRPr="00AF3113">
        <w:rPr>
          <w:rFonts w:asciiTheme="minorHAnsi" w:hAnsiTheme="minorHAnsi" w:cstheme="minorHAnsi"/>
        </w:rPr>
        <w:t xml:space="preserve"> del TdM</w:t>
      </w:r>
      <w:r w:rsidR="0017170B" w:rsidRPr="00AF3113">
        <w:rPr>
          <w:rFonts w:asciiTheme="minorHAnsi" w:hAnsiTheme="minorHAnsi" w:cstheme="minorHAnsi"/>
        </w:rPr>
        <w:t xml:space="preserve"> </w:t>
      </w:r>
      <w:r w:rsidR="00205C2B" w:rsidRPr="00AF3113">
        <w:rPr>
          <w:rFonts w:asciiTheme="minorHAnsi" w:hAnsiTheme="minorHAnsi" w:cstheme="minorHAnsi"/>
        </w:rPr>
        <w:t xml:space="preserve">que </w:t>
      </w:r>
      <w:r w:rsidRPr="00AF3113">
        <w:rPr>
          <w:rFonts w:asciiTheme="minorHAnsi" w:hAnsiTheme="minorHAnsi" w:cstheme="minorHAnsi"/>
        </w:rPr>
        <w:t>elabora</w:t>
      </w:r>
      <w:r w:rsidR="00205C2B" w:rsidRPr="00AF3113">
        <w:rPr>
          <w:rFonts w:asciiTheme="minorHAnsi" w:hAnsiTheme="minorHAnsi" w:cstheme="minorHAnsi"/>
        </w:rPr>
        <w:t>ba</w:t>
      </w:r>
      <w:r w:rsidRPr="00AF3113">
        <w:rPr>
          <w:rFonts w:asciiTheme="minorHAnsi" w:hAnsiTheme="minorHAnsi" w:cstheme="minorHAnsi"/>
        </w:rPr>
        <w:t xml:space="preserve">n la interpretación del contexto político en base a </w:t>
      </w:r>
      <w:r w:rsidR="006F4EDD" w:rsidRPr="00AF3113">
        <w:rPr>
          <w:rFonts w:asciiTheme="minorHAnsi" w:hAnsiTheme="minorHAnsi" w:cstheme="minorHAnsi"/>
        </w:rPr>
        <w:t>estas declaraciones</w:t>
      </w:r>
      <w:r w:rsidRPr="00AF3113">
        <w:rPr>
          <w:rFonts w:asciiTheme="minorHAnsi" w:hAnsiTheme="minorHAnsi" w:cstheme="minorHAnsi"/>
        </w:rPr>
        <w:t>.</w:t>
      </w:r>
      <w:r w:rsidR="0017170B" w:rsidRPr="00AF3113">
        <w:rPr>
          <w:rFonts w:asciiTheme="minorHAnsi" w:hAnsiTheme="minorHAnsi" w:cstheme="minorHAnsi"/>
        </w:rPr>
        <w:t xml:space="preserve"> </w:t>
      </w:r>
    </w:p>
    <w:p w:rsidR="0005724D" w:rsidRPr="00AF3113" w:rsidRDefault="0005724D" w:rsidP="00CD50C9">
      <w:pPr>
        <w:jc w:val="both"/>
        <w:rPr>
          <w:rFonts w:asciiTheme="minorHAnsi" w:hAnsiTheme="minorHAnsi" w:cstheme="minorHAnsi"/>
          <w:b/>
          <w:bCs/>
        </w:rPr>
      </w:pPr>
    </w:p>
    <w:p w:rsidR="00182274" w:rsidRPr="00AF3113" w:rsidRDefault="00182274" w:rsidP="00EF76F1">
      <w:pPr>
        <w:jc w:val="both"/>
        <w:rPr>
          <w:rFonts w:asciiTheme="minorHAnsi" w:hAnsiTheme="minorHAnsi" w:cstheme="minorHAnsi"/>
        </w:rPr>
      </w:pPr>
      <w:r w:rsidRPr="00AF3113">
        <w:rPr>
          <w:rFonts w:asciiTheme="minorHAnsi" w:hAnsiTheme="minorHAnsi" w:cstheme="minorHAnsi"/>
          <w:b/>
          <w:bCs/>
        </w:rPr>
        <w:t>P</w:t>
      </w:r>
      <w:r w:rsidR="00A52BD7" w:rsidRPr="00AF3113">
        <w:rPr>
          <w:rFonts w:asciiTheme="minorHAnsi" w:hAnsiTheme="minorHAnsi" w:cstheme="minorHAnsi"/>
          <w:b/>
          <w:bCs/>
        </w:rPr>
        <w:t>resentaciones pú</w:t>
      </w:r>
      <w:r w:rsidRPr="00AF3113">
        <w:rPr>
          <w:rFonts w:asciiTheme="minorHAnsi" w:hAnsiTheme="minorHAnsi" w:cstheme="minorHAnsi"/>
          <w:b/>
          <w:bCs/>
        </w:rPr>
        <w:t>blic</w:t>
      </w:r>
      <w:r w:rsidR="00A52BD7" w:rsidRPr="00AF3113">
        <w:rPr>
          <w:rFonts w:asciiTheme="minorHAnsi" w:hAnsiTheme="minorHAnsi" w:cstheme="minorHAnsi"/>
          <w:b/>
          <w:bCs/>
        </w:rPr>
        <w:t>as</w:t>
      </w:r>
      <w:r w:rsidRPr="00AF3113">
        <w:rPr>
          <w:rFonts w:asciiTheme="minorHAnsi" w:hAnsiTheme="minorHAnsi" w:cstheme="minorHAnsi"/>
          <w:b/>
          <w:bCs/>
        </w:rPr>
        <w:t xml:space="preserve"> </w:t>
      </w:r>
      <w:r w:rsidR="00FC24B8">
        <w:rPr>
          <w:rFonts w:asciiTheme="minorHAnsi" w:hAnsiTheme="minorHAnsi" w:cstheme="minorHAnsi"/>
          <w:b/>
          <w:bCs/>
        </w:rPr>
        <w:t>d</w:t>
      </w:r>
      <w:r w:rsidR="00A52BD7" w:rsidRPr="00AF3113">
        <w:rPr>
          <w:rFonts w:asciiTheme="minorHAnsi" w:hAnsiTheme="minorHAnsi" w:cstheme="minorHAnsi"/>
          <w:b/>
          <w:bCs/>
        </w:rPr>
        <w:t>el Tribunal de las Mujeres</w:t>
      </w:r>
      <w:r w:rsidR="00854531" w:rsidRPr="00AF3113">
        <w:rPr>
          <w:rFonts w:asciiTheme="minorHAnsi" w:hAnsiTheme="minorHAnsi" w:cstheme="minorHAnsi"/>
          <w:b/>
          <w:bCs/>
        </w:rPr>
        <w:t xml:space="preserve">: </w:t>
      </w:r>
      <w:r w:rsidR="00FC24B8">
        <w:rPr>
          <w:rFonts w:asciiTheme="minorHAnsi" w:hAnsiTheme="minorHAnsi" w:cstheme="minorHAnsi"/>
          <w:b/>
          <w:bCs/>
        </w:rPr>
        <w:t xml:space="preserve">El </w:t>
      </w:r>
      <w:r w:rsidR="00A52BD7" w:rsidRPr="00AF3113">
        <w:rPr>
          <w:rFonts w:asciiTheme="minorHAnsi" w:hAnsiTheme="minorHAnsi" w:cstheme="minorHAnsi"/>
          <w:b/>
          <w:bCs/>
        </w:rPr>
        <w:t xml:space="preserve">caso de </w:t>
      </w:r>
      <w:r w:rsidRPr="00AF3113">
        <w:rPr>
          <w:rFonts w:asciiTheme="minorHAnsi" w:hAnsiTheme="minorHAnsi" w:cstheme="minorHAnsi"/>
          <w:b/>
          <w:bCs/>
        </w:rPr>
        <w:t>Foča</w:t>
      </w:r>
      <w:r w:rsidRPr="00AF3113">
        <w:rPr>
          <w:rFonts w:asciiTheme="minorHAnsi" w:hAnsiTheme="minorHAnsi" w:cstheme="minorHAnsi"/>
        </w:rPr>
        <w:t xml:space="preserve"> </w:t>
      </w:r>
      <w:r w:rsidR="00A52BD7" w:rsidRPr="00AF3113">
        <w:rPr>
          <w:rFonts w:asciiTheme="minorHAnsi" w:hAnsiTheme="minorHAnsi" w:cstheme="minorHAnsi"/>
        </w:rPr>
        <w:t>en este periodo celebramos cinco</w:t>
      </w:r>
      <w:r w:rsidRPr="00AF3113">
        <w:rPr>
          <w:rFonts w:asciiTheme="minorHAnsi" w:hAnsiTheme="minorHAnsi" w:cstheme="minorHAnsi"/>
        </w:rPr>
        <w:t xml:space="preserve"> </w:t>
      </w:r>
      <w:r w:rsidRPr="00AF3113">
        <w:rPr>
          <w:rFonts w:asciiTheme="minorHAnsi" w:hAnsiTheme="minorHAnsi" w:cstheme="minorHAnsi"/>
          <w:b/>
          <w:bCs/>
        </w:rPr>
        <w:t>(5)</w:t>
      </w:r>
      <w:r w:rsidR="00EF76F1" w:rsidRPr="00AF3113">
        <w:rPr>
          <w:rFonts w:asciiTheme="minorHAnsi" w:hAnsiTheme="minorHAnsi" w:cstheme="minorHAnsi"/>
        </w:rPr>
        <w:t xml:space="preserve">. </w:t>
      </w:r>
      <w:r w:rsidR="00A52BD7" w:rsidRPr="00AF3113">
        <w:rPr>
          <w:rFonts w:asciiTheme="minorHAnsi" w:hAnsiTheme="minorHAnsi" w:cstheme="minorHAnsi"/>
        </w:rPr>
        <w:t>Las partes de la presentación del T</w:t>
      </w:r>
      <w:r w:rsidR="00854531" w:rsidRPr="00AF3113">
        <w:rPr>
          <w:rFonts w:asciiTheme="minorHAnsi" w:hAnsiTheme="minorHAnsi" w:cstheme="minorHAnsi"/>
        </w:rPr>
        <w:t xml:space="preserve">ribunal de las Mujeres, </w:t>
      </w:r>
      <w:r w:rsidR="00A52BD7" w:rsidRPr="00AF3113">
        <w:rPr>
          <w:rFonts w:asciiTheme="minorHAnsi" w:hAnsiTheme="minorHAnsi" w:cstheme="minorHAnsi"/>
        </w:rPr>
        <w:t>caso</w:t>
      </w:r>
      <w:r w:rsidRPr="00AF3113">
        <w:rPr>
          <w:rFonts w:asciiTheme="minorHAnsi" w:hAnsiTheme="minorHAnsi" w:cstheme="minorHAnsi"/>
        </w:rPr>
        <w:t xml:space="preserve"> </w:t>
      </w:r>
      <w:r w:rsidR="00A52BD7" w:rsidRPr="00AF3113">
        <w:rPr>
          <w:rFonts w:asciiTheme="minorHAnsi" w:hAnsiTheme="minorHAnsi" w:cstheme="minorHAnsi"/>
        </w:rPr>
        <w:t xml:space="preserve">de </w:t>
      </w:r>
      <w:r w:rsidRPr="00AF3113">
        <w:rPr>
          <w:rFonts w:asciiTheme="minorHAnsi" w:hAnsiTheme="minorHAnsi" w:cstheme="minorHAnsi"/>
        </w:rPr>
        <w:t xml:space="preserve">Foča </w:t>
      </w:r>
      <w:r w:rsidR="00A52BD7" w:rsidRPr="00AF3113">
        <w:rPr>
          <w:rFonts w:asciiTheme="minorHAnsi" w:hAnsiTheme="minorHAnsi" w:cstheme="minorHAnsi"/>
        </w:rPr>
        <w:t>fueron</w:t>
      </w:r>
      <w:r w:rsidRPr="00AF3113">
        <w:rPr>
          <w:rFonts w:asciiTheme="minorHAnsi" w:hAnsiTheme="minorHAnsi" w:cstheme="minorHAnsi"/>
        </w:rPr>
        <w:t xml:space="preserve">: </w:t>
      </w:r>
    </w:p>
    <w:p w:rsidR="00FE39F8" w:rsidRDefault="00A52BD7">
      <w:pPr>
        <w:pStyle w:val="Prrafodelista"/>
      </w:pPr>
      <w:r w:rsidRPr="00AF3113">
        <w:t>¿</w:t>
      </w:r>
      <w:r w:rsidRPr="00AF3113">
        <w:rPr>
          <w:b/>
          <w:bCs/>
        </w:rPr>
        <w:t>Qué es el Tribunal de las Mujeres / TdM</w:t>
      </w:r>
      <w:r w:rsidR="00182274" w:rsidRPr="00AF3113">
        <w:t xml:space="preserve">? </w:t>
      </w:r>
      <w:r w:rsidRPr="00AF3113">
        <w:t>¿Cómo es el enfoque feminista?</w:t>
      </w:r>
      <w:r w:rsidR="00182274" w:rsidRPr="00AF3113">
        <w:t xml:space="preserve"> </w:t>
      </w:r>
      <w:r w:rsidRPr="00AF3113">
        <w:t xml:space="preserve">Historia, proceso de organización de los TdM </w:t>
      </w:r>
      <w:r w:rsidR="00182274" w:rsidRPr="00AF3113">
        <w:t xml:space="preserve">(Sarajevo 2015); </w:t>
      </w:r>
      <w:r w:rsidRPr="00AF3113">
        <w:t>actividades de seguimiento, impacto del TdM; TdM</w:t>
      </w:r>
      <w:r w:rsidR="00182274" w:rsidRPr="00AF3113">
        <w:t xml:space="preserve"> </w:t>
      </w:r>
      <w:r w:rsidRPr="00AF3113">
        <w:t>–</w:t>
      </w:r>
      <w:r w:rsidR="00182274" w:rsidRPr="00AF3113">
        <w:t xml:space="preserve"> </w:t>
      </w:r>
      <w:r w:rsidR="00FC24B8">
        <w:t xml:space="preserve">El </w:t>
      </w:r>
      <w:r w:rsidRPr="00AF3113">
        <w:t xml:space="preserve">caso de </w:t>
      </w:r>
      <w:r w:rsidR="00182274" w:rsidRPr="00AF3113">
        <w:t>Foča, 2023.</w:t>
      </w:r>
    </w:p>
    <w:p w:rsidR="00FE39F8" w:rsidRDefault="00A52BD7">
      <w:pPr>
        <w:pStyle w:val="Prrafodelista"/>
      </w:pPr>
      <w:r w:rsidRPr="00AF3113">
        <w:rPr>
          <w:b/>
          <w:bCs/>
        </w:rPr>
        <w:t>Tribunal de las Mujeres</w:t>
      </w:r>
      <w:r w:rsidR="00182274" w:rsidRPr="00AF3113">
        <w:rPr>
          <w:b/>
          <w:bCs/>
        </w:rPr>
        <w:t xml:space="preserve"> </w:t>
      </w:r>
      <w:r w:rsidRPr="00AF3113">
        <w:rPr>
          <w:b/>
          <w:bCs/>
        </w:rPr>
        <w:t>–</w:t>
      </w:r>
      <w:r w:rsidR="00182274" w:rsidRPr="00AF3113">
        <w:rPr>
          <w:b/>
          <w:bCs/>
        </w:rPr>
        <w:t xml:space="preserve"> </w:t>
      </w:r>
      <w:r w:rsidR="00FC24B8">
        <w:rPr>
          <w:b/>
          <w:bCs/>
        </w:rPr>
        <w:t xml:space="preserve">El </w:t>
      </w:r>
      <w:r w:rsidRPr="00AF3113">
        <w:rPr>
          <w:b/>
          <w:bCs/>
        </w:rPr>
        <w:t xml:space="preserve">caso de </w:t>
      </w:r>
      <w:r w:rsidR="00182274" w:rsidRPr="00AF3113">
        <w:rPr>
          <w:b/>
          <w:bCs/>
        </w:rPr>
        <w:t>Foča</w:t>
      </w:r>
      <w:r w:rsidRPr="00AF3113">
        <w:rPr>
          <w:b/>
          <w:bCs/>
        </w:rPr>
        <w:t>:</w:t>
      </w:r>
      <w:r w:rsidR="00182274" w:rsidRPr="00AF3113">
        <w:rPr>
          <w:b/>
          <w:bCs/>
        </w:rPr>
        <w:t xml:space="preserve"> </w:t>
      </w:r>
      <w:r w:rsidRPr="00AF3113">
        <w:t xml:space="preserve">visionado del documental dirigido por </w:t>
      </w:r>
      <w:r w:rsidRPr="00AF3113">
        <w:rPr>
          <w:i/>
          <w:iCs/>
        </w:rPr>
        <w:t>Marija Aranđelović</w:t>
      </w:r>
      <w:r w:rsidRPr="00AF3113">
        <w:t xml:space="preserve">, producido por </w:t>
      </w:r>
      <w:r w:rsidR="004A3AC3" w:rsidRPr="00AF3113">
        <w:rPr>
          <w:i/>
          <w:iCs/>
        </w:rPr>
        <w:t xml:space="preserve">Žene u </w:t>
      </w:r>
      <w:r w:rsidR="002E52F8">
        <w:rPr>
          <w:i/>
          <w:iCs/>
        </w:rPr>
        <w:t>Crnom</w:t>
      </w:r>
      <w:r w:rsidRPr="00AF3113">
        <w:t xml:space="preserve"> </w:t>
      </w:r>
      <w:r w:rsidR="00182274" w:rsidRPr="00AF3113">
        <w:rPr>
          <w:i/>
          <w:iCs/>
        </w:rPr>
        <w:t>(42 min)</w:t>
      </w:r>
      <w:r w:rsidRPr="00AF3113">
        <w:t xml:space="preserve"> sobre el TdM – caso de </w:t>
      </w:r>
      <w:r w:rsidR="00182274" w:rsidRPr="00AF3113">
        <w:t xml:space="preserve">Foča, </w:t>
      </w:r>
      <w:r w:rsidRPr="00AF3113">
        <w:t>celebrado en</w:t>
      </w:r>
      <w:r w:rsidR="00182274" w:rsidRPr="00AF3113">
        <w:t xml:space="preserve"> Belgrad</w:t>
      </w:r>
      <w:r w:rsidRPr="00AF3113">
        <w:t>o</w:t>
      </w:r>
      <w:r w:rsidR="00182274" w:rsidRPr="00AF3113">
        <w:t xml:space="preserve"> (26</w:t>
      </w:r>
      <w:r w:rsidRPr="00AF3113">
        <w:t xml:space="preserve"> de junio</w:t>
      </w:r>
      <w:r w:rsidR="00182274" w:rsidRPr="00AF3113">
        <w:t>, 2023)</w:t>
      </w:r>
    </w:p>
    <w:p w:rsidR="00FE39F8" w:rsidRDefault="00A52BD7">
      <w:pPr>
        <w:pStyle w:val="Prrafodelista"/>
      </w:pPr>
      <w:r w:rsidRPr="00AF3113">
        <w:t xml:space="preserve">Las testigas </w:t>
      </w:r>
      <w:r w:rsidR="00FC24B8">
        <w:t xml:space="preserve">y el testigo </w:t>
      </w:r>
      <w:r w:rsidRPr="00AF3113">
        <w:t xml:space="preserve">hablan de su experiencia prestando </w:t>
      </w:r>
      <w:r w:rsidR="006F4EDD" w:rsidRPr="00AF3113">
        <w:t>declaración</w:t>
      </w:r>
      <w:r w:rsidRPr="00AF3113">
        <w:t xml:space="preserve"> en el Tribunal de las Mujeres </w:t>
      </w:r>
      <w:r w:rsidR="0028644E" w:rsidRPr="00AF3113">
        <w:t>en</w:t>
      </w:r>
      <w:r w:rsidRPr="00AF3113">
        <w:t xml:space="preserve"> Belgrado</w:t>
      </w:r>
      <w:r w:rsidR="005D07F5" w:rsidRPr="00AF3113">
        <w:t xml:space="preserve"> </w:t>
      </w:r>
      <w:r w:rsidR="00182274" w:rsidRPr="00AF3113">
        <w:t>(</w:t>
      </w:r>
      <w:r w:rsidRPr="00AF3113">
        <w:t>¿Qué significó para mí testificar</w:t>
      </w:r>
      <w:r w:rsidR="00182274" w:rsidRPr="00AF3113">
        <w:t>?)</w:t>
      </w:r>
    </w:p>
    <w:p w:rsidR="0017170B" w:rsidRPr="00AF3113" w:rsidRDefault="00A52BD7" w:rsidP="00CD50C9">
      <w:pPr>
        <w:jc w:val="both"/>
        <w:rPr>
          <w:rFonts w:asciiTheme="minorHAnsi" w:hAnsiTheme="minorHAnsi" w:cstheme="minorHAnsi"/>
          <w:i/>
          <w:iCs/>
        </w:rPr>
      </w:pPr>
      <w:r w:rsidRPr="00AF3113">
        <w:rPr>
          <w:rFonts w:asciiTheme="minorHAnsi" w:hAnsiTheme="minorHAnsi" w:cstheme="minorHAnsi"/>
          <w:i/>
          <w:iCs/>
        </w:rPr>
        <w:t>Fechas y lugares de las Presentaciones Públicas en orden cronológico:</w:t>
      </w:r>
      <w:r w:rsidR="00182274" w:rsidRPr="00AF3113">
        <w:rPr>
          <w:rFonts w:asciiTheme="minorHAnsi" w:hAnsiTheme="minorHAnsi" w:cstheme="minorHAnsi"/>
          <w:i/>
          <w:iCs/>
        </w:rPr>
        <w:t xml:space="preserve"> </w:t>
      </w:r>
    </w:p>
    <w:p w:rsidR="001E2BFB" w:rsidRPr="00AF3113" w:rsidRDefault="001E2BFB" w:rsidP="00CD50C9">
      <w:pPr>
        <w:jc w:val="both"/>
        <w:rPr>
          <w:rFonts w:asciiTheme="minorHAnsi" w:hAnsiTheme="minorHAnsi" w:cstheme="minorHAnsi"/>
          <w:i/>
          <w:iCs/>
        </w:rPr>
      </w:pPr>
    </w:p>
    <w:p w:rsidR="0005073F" w:rsidRPr="00AF3113" w:rsidRDefault="00D03710" w:rsidP="00CD50C9">
      <w:pPr>
        <w:jc w:val="both"/>
        <w:rPr>
          <w:rFonts w:asciiTheme="minorHAnsi" w:hAnsiTheme="minorHAnsi" w:cstheme="minorHAnsi"/>
          <w:i/>
          <w:iCs/>
        </w:rPr>
      </w:pPr>
      <w:r w:rsidRPr="00AF3113">
        <w:rPr>
          <w:rFonts w:asciiTheme="minorHAnsi" w:hAnsiTheme="minorHAnsi" w:cstheme="minorHAnsi"/>
          <w:b/>
          <w:bCs/>
        </w:rPr>
        <w:t>Đulići</w:t>
      </w:r>
      <w:r w:rsidR="005D07F5" w:rsidRPr="00AF3113">
        <w:rPr>
          <w:rFonts w:asciiTheme="minorHAnsi" w:hAnsiTheme="minorHAnsi" w:cstheme="minorHAnsi"/>
          <w:b/>
          <w:bCs/>
        </w:rPr>
        <w:t xml:space="preserve"> </w:t>
      </w:r>
      <w:r w:rsidR="00FD3838" w:rsidRPr="00AF3113">
        <w:rPr>
          <w:rFonts w:asciiTheme="minorHAnsi" w:hAnsiTheme="minorHAnsi" w:cstheme="minorHAnsi"/>
          <w:b/>
          <w:bCs/>
        </w:rPr>
        <w:t>(Bosnia y Herzegovina)</w:t>
      </w:r>
      <w:r w:rsidRPr="00AF3113">
        <w:rPr>
          <w:rFonts w:asciiTheme="minorHAnsi" w:hAnsiTheme="minorHAnsi" w:cstheme="minorHAnsi"/>
          <w:b/>
          <w:bCs/>
        </w:rPr>
        <w:t xml:space="preserve">, </w:t>
      </w:r>
      <w:r w:rsidR="00A52BD7" w:rsidRPr="00AF3113">
        <w:rPr>
          <w:rFonts w:asciiTheme="minorHAnsi" w:hAnsiTheme="minorHAnsi" w:cstheme="minorHAnsi"/>
          <w:b/>
          <w:bCs/>
        </w:rPr>
        <w:t xml:space="preserve">1 de </w:t>
      </w:r>
      <w:r w:rsidR="00FD3838" w:rsidRPr="00AF3113">
        <w:rPr>
          <w:rFonts w:asciiTheme="minorHAnsi" w:hAnsiTheme="minorHAnsi" w:cstheme="minorHAnsi"/>
          <w:b/>
          <w:bCs/>
        </w:rPr>
        <w:t>febrero</w:t>
      </w:r>
      <w:r w:rsidR="00A52BD7" w:rsidRPr="00AF3113">
        <w:rPr>
          <w:rFonts w:asciiTheme="minorHAnsi" w:hAnsiTheme="minorHAnsi" w:cstheme="minorHAnsi"/>
          <w:b/>
          <w:bCs/>
        </w:rPr>
        <w:t>:</w:t>
      </w:r>
      <w:r w:rsidRPr="00AF3113">
        <w:rPr>
          <w:rFonts w:asciiTheme="minorHAnsi" w:hAnsiTheme="minorHAnsi" w:cstheme="minorHAnsi"/>
          <w:b/>
          <w:bCs/>
        </w:rPr>
        <w:t xml:space="preserve"> 17 </w:t>
      </w:r>
      <w:r w:rsidR="00A52BD7" w:rsidRPr="00AF3113">
        <w:rPr>
          <w:rFonts w:asciiTheme="minorHAnsi" w:hAnsiTheme="minorHAnsi" w:cstheme="minorHAnsi"/>
          <w:b/>
          <w:bCs/>
        </w:rPr>
        <w:t>mujeres</w:t>
      </w:r>
      <w:r w:rsidRPr="00AF3113">
        <w:rPr>
          <w:rFonts w:asciiTheme="minorHAnsi" w:hAnsiTheme="minorHAnsi" w:cstheme="minorHAnsi"/>
        </w:rPr>
        <w:t xml:space="preserve"> </w:t>
      </w:r>
      <w:r w:rsidR="00A52BD7" w:rsidRPr="00AF3113">
        <w:rPr>
          <w:rFonts w:asciiTheme="minorHAnsi" w:hAnsiTheme="minorHAnsi" w:cstheme="minorHAnsi"/>
        </w:rPr>
        <w:t>de</w:t>
      </w:r>
      <w:r w:rsidRPr="00AF3113">
        <w:rPr>
          <w:rFonts w:asciiTheme="minorHAnsi" w:hAnsiTheme="minorHAnsi" w:cstheme="minorHAnsi"/>
        </w:rPr>
        <w:t xml:space="preserve"> </w:t>
      </w:r>
      <w:r w:rsidR="00A52BD7" w:rsidRPr="00AF3113">
        <w:rPr>
          <w:rFonts w:asciiTheme="minorHAnsi" w:hAnsiTheme="minorHAnsi" w:cstheme="minorHAnsi"/>
        </w:rPr>
        <w:t>una docena de pueblos</w:t>
      </w:r>
      <w:r w:rsidRPr="00AF3113">
        <w:rPr>
          <w:rFonts w:asciiTheme="minorHAnsi" w:hAnsiTheme="minorHAnsi" w:cstheme="minorHAnsi"/>
        </w:rPr>
        <w:t xml:space="preserve"> </w:t>
      </w:r>
      <w:r w:rsidR="0005073F" w:rsidRPr="00AF3113">
        <w:rPr>
          <w:rFonts w:asciiTheme="minorHAnsi" w:hAnsiTheme="minorHAnsi" w:cstheme="minorHAnsi"/>
        </w:rPr>
        <w:t>del municipio</w:t>
      </w:r>
      <w:r w:rsidR="00A52BD7" w:rsidRPr="00AF3113">
        <w:rPr>
          <w:rFonts w:asciiTheme="minorHAnsi" w:hAnsiTheme="minorHAnsi" w:cstheme="minorHAnsi"/>
        </w:rPr>
        <w:t xml:space="preserve"> de</w:t>
      </w:r>
      <w:r w:rsidRPr="00AF3113">
        <w:rPr>
          <w:rFonts w:asciiTheme="minorHAnsi" w:hAnsiTheme="minorHAnsi" w:cstheme="minorHAnsi"/>
        </w:rPr>
        <w:t xml:space="preserve"> Zvornik </w:t>
      </w:r>
      <w:r w:rsidR="00A52BD7" w:rsidRPr="00AF3113">
        <w:rPr>
          <w:rFonts w:asciiTheme="minorHAnsi" w:hAnsiTheme="minorHAnsi" w:cstheme="minorHAnsi"/>
        </w:rPr>
        <w:t>vieron el document</w:t>
      </w:r>
      <w:r w:rsidR="005D07F5" w:rsidRPr="00AF3113">
        <w:rPr>
          <w:rFonts w:asciiTheme="minorHAnsi" w:hAnsiTheme="minorHAnsi" w:cstheme="minorHAnsi"/>
        </w:rPr>
        <w:t>a</w:t>
      </w:r>
      <w:r w:rsidR="00A52BD7" w:rsidRPr="00AF3113">
        <w:rPr>
          <w:rFonts w:asciiTheme="minorHAnsi" w:hAnsiTheme="minorHAnsi" w:cstheme="minorHAnsi"/>
        </w:rPr>
        <w:t>l</w:t>
      </w:r>
      <w:r w:rsidRPr="00AF3113">
        <w:rPr>
          <w:rFonts w:asciiTheme="minorHAnsi" w:hAnsiTheme="minorHAnsi" w:cstheme="minorHAnsi"/>
        </w:rPr>
        <w:t xml:space="preserve">. </w:t>
      </w:r>
      <w:r w:rsidR="005D07F5" w:rsidRPr="00AF3113">
        <w:rPr>
          <w:rFonts w:asciiTheme="minorHAnsi" w:hAnsiTheme="minorHAnsi" w:cstheme="minorHAnsi"/>
        </w:rPr>
        <w:t>Algunos de sus comentarios</w:t>
      </w:r>
      <w:r w:rsidRPr="00AF3113">
        <w:rPr>
          <w:rFonts w:asciiTheme="minorHAnsi" w:hAnsiTheme="minorHAnsi" w:cstheme="minorHAnsi"/>
        </w:rPr>
        <w:t xml:space="preserve">: </w:t>
      </w:r>
      <w:r w:rsidR="005D07F5" w:rsidRPr="00AF3113">
        <w:rPr>
          <w:rFonts w:asciiTheme="minorHAnsi" w:hAnsiTheme="minorHAnsi" w:cstheme="minorHAnsi"/>
          <w:i/>
          <w:iCs/>
        </w:rPr>
        <w:t>“De todos los crímenes de guerra</w:t>
      </w:r>
      <w:r w:rsidRPr="00AF3113">
        <w:rPr>
          <w:rFonts w:asciiTheme="minorHAnsi" w:hAnsiTheme="minorHAnsi" w:cstheme="minorHAnsi"/>
          <w:i/>
          <w:iCs/>
        </w:rPr>
        <w:t xml:space="preserve">, </w:t>
      </w:r>
      <w:r w:rsidR="005D07F5" w:rsidRPr="00AF3113">
        <w:rPr>
          <w:rFonts w:asciiTheme="minorHAnsi" w:hAnsiTheme="minorHAnsi" w:cstheme="minorHAnsi"/>
          <w:i/>
          <w:iCs/>
        </w:rPr>
        <w:t xml:space="preserve">la violación en la guerra es la peor forma de violencia hacia las mujeres”, “La violación es el </w:t>
      </w:r>
      <w:r w:rsidR="0005073F" w:rsidRPr="00AF3113">
        <w:rPr>
          <w:rFonts w:asciiTheme="minorHAnsi" w:hAnsiTheme="minorHAnsi" w:cstheme="minorHAnsi"/>
          <w:i/>
          <w:iCs/>
        </w:rPr>
        <w:t xml:space="preserve">más horrendo </w:t>
      </w:r>
      <w:r w:rsidR="005D07F5" w:rsidRPr="00AF3113">
        <w:rPr>
          <w:rFonts w:asciiTheme="minorHAnsi" w:hAnsiTheme="minorHAnsi" w:cstheme="minorHAnsi"/>
          <w:i/>
          <w:iCs/>
        </w:rPr>
        <w:t>crimen</w:t>
      </w:r>
      <w:r w:rsidR="0005073F" w:rsidRPr="00AF3113">
        <w:rPr>
          <w:rFonts w:asciiTheme="minorHAnsi" w:hAnsiTheme="minorHAnsi" w:cstheme="minorHAnsi"/>
          <w:i/>
          <w:iCs/>
        </w:rPr>
        <w:t>”, “¡Qué admirables las mujeres que nos lo cuentan! No contarlo es no exponerlo”.</w:t>
      </w:r>
    </w:p>
    <w:p w:rsidR="00D03710" w:rsidRPr="00AF3113" w:rsidRDefault="0005073F" w:rsidP="00854531">
      <w:pPr>
        <w:ind w:firstLine="720"/>
        <w:jc w:val="both"/>
        <w:rPr>
          <w:rFonts w:asciiTheme="minorHAnsi" w:hAnsiTheme="minorHAnsi" w:cstheme="minorHAnsi"/>
          <w:i/>
          <w:iCs/>
        </w:rPr>
      </w:pPr>
      <w:r w:rsidRPr="00AF3113">
        <w:rPr>
          <w:rFonts w:asciiTheme="minorHAnsi" w:hAnsiTheme="minorHAnsi" w:cstheme="minorHAnsi"/>
        </w:rPr>
        <w:t>Después hablaron de los crímenes sexuales durante la guerra, en especial en el municipio de Zvornik en 1992</w:t>
      </w:r>
      <w:r w:rsidR="00D03710" w:rsidRPr="00AF3113">
        <w:rPr>
          <w:rFonts w:asciiTheme="minorHAnsi" w:hAnsiTheme="minorHAnsi" w:cstheme="minorHAnsi"/>
        </w:rPr>
        <w:t xml:space="preserve">: </w:t>
      </w:r>
      <w:r w:rsidRPr="00AF3113">
        <w:rPr>
          <w:rFonts w:asciiTheme="minorHAnsi" w:hAnsiTheme="minorHAnsi" w:cstheme="minorHAnsi"/>
          <w:i/>
          <w:iCs/>
        </w:rPr>
        <w:t>Los crímenes sexuales fueron eliminados y silenciados</w:t>
      </w:r>
      <w:r w:rsidR="00D03710" w:rsidRPr="00AF3113">
        <w:rPr>
          <w:rFonts w:asciiTheme="minorHAnsi" w:hAnsiTheme="minorHAnsi" w:cstheme="minorHAnsi"/>
          <w:i/>
          <w:iCs/>
        </w:rPr>
        <w:t xml:space="preserve">, </w:t>
      </w:r>
      <w:r w:rsidRPr="00AF3113">
        <w:rPr>
          <w:rFonts w:asciiTheme="minorHAnsi" w:hAnsiTheme="minorHAnsi" w:cstheme="minorHAnsi"/>
          <w:i/>
          <w:iCs/>
        </w:rPr>
        <w:t xml:space="preserve">sus víctimas estigmatizadas por la familia, la comunidad – por miedo, las mujeres no se atrevían a hablar del tema, aunque sabían que muchas mujeres bosnias de la zona de </w:t>
      </w:r>
      <w:r w:rsidRPr="00AF3113">
        <w:rPr>
          <w:rFonts w:asciiTheme="minorHAnsi" w:hAnsiTheme="minorHAnsi" w:cstheme="minorHAnsi"/>
        </w:rPr>
        <w:t xml:space="preserve">Zvornik </w:t>
      </w:r>
      <w:r w:rsidRPr="00AF3113">
        <w:rPr>
          <w:rFonts w:asciiTheme="minorHAnsi" w:hAnsiTheme="minorHAnsi" w:cstheme="minorHAnsi"/>
          <w:i/>
          <w:iCs/>
        </w:rPr>
        <w:t>había sido violadas</w:t>
      </w:r>
      <w:r w:rsidR="00D03710" w:rsidRPr="00AF3113">
        <w:rPr>
          <w:rFonts w:asciiTheme="minorHAnsi" w:hAnsiTheme="minorHAnsi" w:cstheme="minorHAnsi"/>
        </w:rPr>
        <w:t>.</w:t>
      </w:r>
    </w:p>
    <w:p w:rsidR="00EF76F1" w:rsidRPr="00AF3113" w:rsidRDefault="00EF76F1" w:rsidP="00CD50C9">
      <w:pPr>
        <w:jc w:val="both"/>
        <w:rPr>
          <w:rFonts w:asciiTheme="minorHAnsi" w:hAnsiTheme="minorHAnsi" w:cstheme="minorHAnsi"/>
          <w:b/>
          <w:bCs/>
        </w:rPr>
      </w:pPr>
    </w:p>
    <w:p w:rsidR="00744D22" w:rsidRPr="00AF3113" w:rsidRDefault="00744D22" w:rsidP="00CD50C9">
      <w:pPr>
        <w:jc w:val="both"/>
        <w:rPr>
          <w:rFonts w:asciiTheme="minorHAnsi" w:hAnsiTheme="minorHAnsi" w:cstheme="minorHAnsi"/>
        </w:rPr>
      </w:pPr>
      <w:r w:rsidRPr="00AF3113">
        <w:rPr>
          <w:rFonts w:asciiTheme="minorHAnsi" w:hAnsiTheme="minorHAnsi" w:cstheme="minorHAnsi"/>
          <w:b/>
          <w:bCs/>
        </w:rPr>
        <w:t>Belgrad</w:t>
      </w:r>
      <w:r w:rsidR="0005073F" w:rsidRPr="00AF3113">
        <w:rPr>
          <w:rFonts w:asciiTheme="minorHAnsi" w:hAnsiTheme="minorHAnsi" w:cstheme="minorHAnsi"/>
          <w:b/>
          <w:bCs/>
        </w:rPr>
        <w:t>o</w:t>
      </w:r>
      <w:r w:rsidRPr="00AF3113">
        <w:rPr>
          <w:rFonts w:asciiTheme="minorHAnsi" w:hAnsiTheme="minorHAnsi" w:cstheme="minorHAnsi"/>
          <w:b/>
          <w:bCs/>
        </w:rPr>
        <w:t xml:space="preserve">, </w:t>
      </w:r>
      <w:r w:rsidR="0005073F" w:rsidRPr="00AF3113">
        <w:rPr>
          <w:rFonts w:asciiTheme="minorHAnsi" w:hAnsiTheme="minorHAnsi" w:cstheme="minorHAnsi"/>
          <w:b/>
          <w:bCs/>
        </w:rPr>
        <w:t xml:space="preserve">23 de </w:t>
      </w:r>
      <w:r w:rsidR="001E10E8" w:rsidRPr="00AF3113">
        <w:rPr>
          <w:rFonts w:asciiTheme="minorHAnsi" w:hAnsiTheme="minorHAnsi" w:cstheme="minorHAnsi"/>
          <w:b/>
          <w:bCs/>
        </w:rPr>
        <w:t>f</w:t>
      </w:r>
      <w:r w:rsidR="0005073F" w:rsidRPr="00AF3113">
        <w:rPr>
          <w:rFonts w:asciiTheme="minorHAnsi" w:hAnsiTheme="minorHAnsi" w:cstheme="minorHAnsi"/>
          <w:b/>
          <w:bCs/>
        </w:rPr>
        <w:t>ebr</w:t>
      </w:r>
      <w:r w:rsidR="001E10E8" w:rsidRPr="00AF3113">
        <w:rPr>
          <w:rFonts w:asciiTheme="minorHAnsi" w:hAnsiTheme="minorHAnsi" w:cstheme="minorHAnsi"/>
          <w:b/>
          <w:bCs/>
        </w:rPr>
        <w:t>ero</w:t>
      </w:r>
      <w:r w:rsidR="0005073F" w:rsidRPr="00AF3113">
        <w:rPr>
          <w:rFonts w:asciiTheme="minorHAnsi" w:hAnsiTheme="minorHAnsi" w:cstheme="minorHAnsi"/>
          <w:b/>
          <w:bCs/>
        </w:rPr>
        <w:t xml:space="preserve">: </w:t>
      </w:r>
      <w:r w:rsidR="0005073F" w:rsidRPr="00AF3113">
        <w:rPr>
          <w:rFonts w:asciiTheme="minorHAnsi" w:hAnsiTheme="minorHAnsi" w:cstheme="minorHAnsi"/>
        </w:rPr>
        <w:t xml:space="preserve">se da a conocer el documental Tribunal de las Mujeres – </w:t>
      </w:r>
      <w:r w:rsidR="00482AFD">
        <w:rPr>
          <w:rFonts w:asciiTheme="minorHAnsi" w:hAnsiTheme="minorHAnsi" w:cstheme="minorHAnsi"/>
        </w:rPr>
        <w:t xml:space="preserve">El </w:t>
      </w:r>
      <w:r w:rsidR="0005073F" w:rsidRPr="00AF3113">
        <w:rPr>
          <w:rFonts w:asciiTheme="minorHAnsi" w:hAnsiTheme="minorHAnsi" w:cstheme="minorHAnsi"/>
        </w:rPr>
        <w:t xml:space="preserve">caso de </w:t>
      </w:r>
      <w:r w:rsidRPr="00AF3113">
        <w:rPr>
          <w:rFonts w:asciiTheme="minorHAnsi" w:hAnsiTheme="minorHAnsi" w:cstheme="minorHAnsi"/>
        </w:rPr>
        <w:t xml:space="preserve">Foča </w:t>
      </w:r>
      <w:r w:rsidR="0005073F" w:rsidRPr="00AF3113">
        <w:rPr>
          <w:rFonts w:asciiTheme="minorHAnsi" w:hAnsiTheme="minorHAnsi" w:cstheme="minorHAnsi"/>
        </w:rPr>
        <w:t>en</w:t>
      </w:r>
      <w:r w:rsidRPr="00AF3113">
        <w:rPr>
          <w:rFonts w:asciiTheme="minorHAnsi" w:hAnsiTheme="minorHAnsi" w:cstheme="minorHAnsi"/>
        </w:rPr>
        <w:t xml:space="preserve"> </w:t>
      </w:r>
      <w:r w:rsidR="0005073F" w:rsidRPr="00AF3113">
        <w:rPr>
          <w:rFonts w:asciiTheme="minorHAnsi" w:hAnsiTheme="minorHAnsi" w:cstheme="minorHAnsi"/>
        </w:rPr>
        <w:t>la ONG</w:t>
      </w:r>
      <w:r w:rsidRPr="00AF3113">
        <w:rPr>
          <w:rFonts w:asciiTheme="minorHAnsi" w:hAnsiTheme="minorHAnsi" w:cstheme="minorHAnsi"/>
        </w:rPr>
        <w:t xml:space="preserve"> HUB</w:t>
      </w:r>
      <w:r w:rsidR="001E10E8" w:rsidRPr="00AF3113">
        <w:rPr>
          <w:rFonts w:asciiTheme="minorHAnsi" w:hAnsiTheme="minorHAnsi" w:cstheme="minorHAnsi"/>
        </w:rPr>
        <w:t>,</w:t>
      </w:r>
      <w:r w:rsidRPr="00AF3113">
        <w:rPr>
          <w:rFonts w:asciiTheme="minorHAnsi" w:hAnsiTheme="minorHAnsi" w:cstheme="minorHAnsi"/>
        </w:rPr>
        <w:t xml:space="preserve"> </w:t>
      </w:r>
      <w:r w:rsidR="0005073F" w:rsidRPr="00AF3113">
        <w:rPr>
          <w:rFonts w:asciiTheme="minorHAnsi" w:hAnsiTheme="minorHAnsi" w:cstheme="minorHAnsi"/>
        </w:rPr>
        <w:t xml:space="preserve">local de la Iniciativa de Jóvenes por los Derechos Humanos, con la presencia de </w:t>
      </w:r>
      <w:r w:rsidRPr="00AF3113">
        <w:rPr>
          <w:rFonts w:asciiTheme="minorHAnsi" w:hAnsiTheme="minorHAnsi" w:cstheme="minorHAnsi"/>
          <w:b/>
          <w:bCs/>
        </w:rPr>
        <w:t>55</w:t>
      </w:r>
      <w:r w:rsidRPr="00AF3113">
        <w:rPr>
          <w:rFonts w:asciiTheme="minorHAnsi" w:hAnsiTheme="minorHAnsi" w:cstheme="minorHAnsi"/>
        </w:rPr>
        <w:t xml:space="preserve"> </w:t>
      </w:r>
      <w:r w:rsidR="0005073F" w:rsidRPr="00AF3113">
        <w:rPr>
          <w:rFonts w:asciiTheme="minorHAnsi" w:hAnsiTheme="minorHAnsi" w:cstheme="minorHAnsi"/>
        </w:rPr>
        <w:t>personas</w:t>
      </w:r>
      <w:r w:rsidRPr="00AF3113">
        <w:rPr>
          <w:rFonts w:asciiTheme="minorHAnsi" w:hAnsiTheme="minorHAnsi" w:cstheme="minorHAnsi"/>
        </w:rPr>
        <w:t xml:space="preserve">. </w:t>
      </w:r>
    </w:p>
    <w:p w:rsidR="00710D18" w:rsidRPr="00AF3113" w:rsidRDefault="0005073F" w:rsidP="00854531">
      <w:pPr>
        <w:ind w:firstLine="720"/>
        <w:jc w:val="both"/>
        <w:rPr>
          <w:rFonts w:asciiTheme="minorHAnsi" w:hAnsiTheme="minorHAnsi" w:cstheme="minorHAnsi"/>
        </w:rPr>
      </w:pPr>
      <w:r w:rsidRPr="00AF3113">
        <w:rPr>
          <w:rFonts w:asciiTheme="minorHAnsi" w:hAnsiTheme="minorHAnsi" w:cstheme="minorHAnsi"/>
        </w:rPr>
        <w:t xml:space="preserve">La mujer que </w:t>
      </w:r>
      <w:r w:rsidR="006F4EDD" w:rsidRPr="00AF3113">
        <w:rPr>
          <w:rFonts w:asciiTheme="minorHAnsi" w:hAnsiTheme="minorHAnsi" w:cstheme="minorHAnsi"/>
        </w:rPr>
        <w:t>testificó,</w:t>
      </w:r>
      <w:r w:rsidR="00744D22" w:rsidRPr="00AF3113">
        <w:rPr>
          <w:rFonts w:asciiTheme="minorHAnsi" w:hAnsiTheme="minorHAnsi" w:cstheme="minorHAnsi"/>
        </w:rPr>
        <w:t xml:space="preserve"> </w:t>
      </w:r>
      <w:r w:rsidR="00744D22" w:rsidRPr="00AF3113">
        <w:rPr>
          <w:rFonts w:asciiTheme="minorHAnsi" w:hAnsiTheme="minorHAnsi" w:cstheme="minorHAnsi"/>
          <w:i/>
          <w:iCs/>
        </w:rPr>
        <w:t>Halida Konjo Uzunović</w:t>
      </w:r>
      <w:r w:rsidR="006F4EDD" w:rsidRPr="00AF3113">
        <w:rPr>
          <w:rFonts w:asciiTheme="minorHAnsi" w:hAnsiTheme="minorHAnsi" w:cstheme="minorHAnsi"/>
          <w:i/>
          <w:iCs/>
        </w:rPr>
        <w:t>,</w:t>
      </w:r>
      <w:r w:rsidR="00744D22" w:rsidRPr="00AF3113">
        <w:rPr>
          <w:rFonts w:asciiTheme="minorHAnsi" w:hAnsiTheme="minorHAnsi" w:cstheme="minorHAnsi"/>
        </w:rPr>
        <w:t xml:space="preserve"> </w:t>
      </w:r>
      <w:r w:rsidR="006F4EDD" w:rsidRPr="00AF3113">
        <w:rPr>
          <w:rFonts w:asciiTheme="minorHAnsi" w:hAnsiTheme="minorHAnsi" w:cstheme="minorHAnsi"/>
        </w:rPr>
        <w:t>declaró</w:t>
      </w:r>
      <w:r w:rsidR="00744D22" w:rsidRPr="00AF3113">
        <w:rPr>
          <w:rFonts w:asciiTheme="minorHAnsi" w:hAnsiTheme="minorHAnsi" w:cstheme="minorHAnsi"/>
        </w:rPr>
        <w:t xml:space="preserve">, </w:t>
      </w:r>
      <w:r w:rsidRPr="00AF3113">
        <w:rPr>
          <w:rFonts w:asciiTheme="minorHAnsi" w:hAnsiTheme="minorHAnsi" w:cstheme="minorHAnsi"/>
        </w:rPr>
        <w:t>entre otras cosas</w:t>
      </w:r>
      <w:r w:rsidR="00744D22" w:rsidRPr="00AF3113">
        <w:rPr>
          <w:rFonts w:asciiTheme="minorHAnsi" w:hAnsiTheme="minorHAnsi" w:cstheme="minorHAnsi"/>
        </w:rPr>
        <w:t xml:space="preserve">: </w:t>
      </w:r>
      <w:r w:rsidRPr="00AF3113">
        <w:rPr>
          <w:rFonts w:asciiTheme="minorHAnsi" w:hAnsiTheme="minorHAnsi" w:cstheme="minorHAnsi"/>
        </w:rPr>
        <w:t xml:space="preserve">“Decidí hablar impulsada por la fuerza y la inspiración de saber de personas como ustedes, que escuchan nuestra historia con el corazón, empatía y respeto. No fue que no hablaba porque temiera no ser aceptada por ese tema. </w:t>
      </w:r>
      <w:r w:rsidR="00710D18" w:rsidRPr="00AF3113">
        <w:rPr>
          <w:rFonts w:asciiTheme="minorHAnsi" w:hAnsiTheme="minorHAnsi" w:cstheme="minorHAnsi"/>
        </w:rPr>
        <w:t xml:space="preserve">Temía que sufriría aún más por la gente que me tendría pena, que </w:t>
      </w:r>
      <w:r w:rsidR="00482AFD" w:rsidRPr="00AF3113">
        <w:rPr>
          <w:rFonts w:asciiTheme="minorHAnsi" w:hAnsiTheme="minorHAnsi" w:cstheme="minorHAnsi"/>
        </w:rPr>
        <w:t xml:space="preserve">en realidad </w:t>
      </w:r>
      <w:r w:rsidR="00710D18" w:rsidRPr="00AF3113">
        <w:rPr>
          <w:rFonts w:asciiTheme="minorHAnsi" w:hAnsiTheme="minorHAnsi" w:cstheme="minorHAnsi"/>
        </w:rPr>
        <w:t xml:space="preserve">no entendería. Por esta razón guardé silencio. Es un crimen </w:t>
      </w:r>
      <w:r w:rsidR="00710D18" w:rsidRPr="00AF3113">
        <w:rPr>
          <w:rFonts w:asciiTheme="minorHAnsi" w:hAnsiTheme="minorHAnsi" w:cstheme="minorHAnsi"/>
        </w:rPr>
        <w:lastRenderedPageBreak/>
        <w:t>encubrir un crimen. Estoy orgullosa de haberlo sacado a la luz. Aquella verdad me quitó mucho de encima, me transformó.</w:t>
      </w:r>
      <w:r w:rsidR="00744D22" w:rsidRPr="00AF3113">
        <w:rPr>
          <w:rFonts w:asciiTheme="minorHAnsi" w:hAnsiTheme="minorHAnsi" w:cstheme="minorHAnsi"/>
        </w:rPr>
        <w:t xml:space="preserve"> </w:t>
      </w:r>
      <w:r w:rsidR="00710D18" w:rsidRPr="00AF3113">
        <w:rPr>
          <w:rFonts w:asciiTheme="minorHAnsi" w:hAnsiTheme="minorHAnsi" w:cstheme="minorHAnsi"/>
        </w:rPr>
        <w:t>Ahora ese gran peso de injusticia y humillación y remordimiento y todo lo que sentí es mucho más ligero.</w:t>
      </w:r>
      <w:r w:rsidR="00744D22" w:rsidRPr="00AF3113">
        <w:rPr>
          <w:rFonts w:asciiTheme="minorHAnsi" w:hAnsiTheme="minorHAnsi" w:cstheme="minorHAnsi"/>
        </w:rPr>
        <w:t xml:space="preserve"> </w:t>
      </w:r>
      <w:r w:rsidR="00710D18" w:rsidRPr="00AF3113">
        <w:rPr>
          <w:rFonts w:asciiTheme="minorHAnsi" w:hAnsiTheme="minorHAnsi" w:cstheme="minorHAnsi"/>
        </w:rPr>
        <w:t xml:space="preserve">La verdad libera y es el camino a seguir para construir una coexistencia saludable. </w:t>
      </w:r>
    </w:p>
    <w:p w:rsidR="00744D22" w:rsidRPr="00AF3113" w:rsidRDefault="00744D22" w:rsidP="00CD50C9">
      <w:pPr>
        <w:jc w:val="both"/>
        <w:rPr>
          <w:rFonts w:asciiTheme="minorHAnsi" w:hAnsiTheme="minorHAnsi" w:cstheme="minorHAnsi"/>
        </w:rPr>
      </w:pPr>
      <w:r w:rsidRPr="00AF3113">
        <w:rPr>
          <w:rFonts w:asciiTheme="minorHAnsi" w:hAnsiTheme="minorHAnsi" w:cstheme="minorHAnsi"/>
          <w:b/>
          <w:bCs/>
        </w:rPr>
        <w:t xml:space="preserve">Novi Sad, </w:t>
      </w:r>
      <w:r w:rsidR="00710D18" w:rsidRPr="00AF3113">
        <w:rPr>
          <w:rFonts w:asciiTheme="minorHAnsi" w:hAnsiTheme="minorHAnsi" w:cstheme="minorHAnsi"/>
          <w:b/>
          <w:bCs/>
        </w:rPr>
        <w:t xml:space="preserve">2 de </w:t>
      </w:r>
      <w:r w:rsidR="001E10E8" w:rsidRPr="00AF3113">
        <w:rPr>
          <w:rFonts w:asciiTheme="minorHAnsi" w:hAnsiTheme="minorHAnsi" w:cstheme="minorHAnsi"/>
          <w:b/>
          <w:bCs/>
        </w:rPr>
        <w:t>marzo</w:t>
      </w:r>
      <w:r w:rsidR="00710D18" w:rsidRPr="00AF3113">
        <w:rPr>
          <w:rFonts w:asciiTheme="minorHAnsi" w:hAnsiTheme="minorHAnsi" w:cstheme="minorHAnsi"/>
          <w:b/>
          <w:bCs/>
        </w:rPr>
        <w:t>:</w:t>
      </w:r>
      <w:r w:rsidRPr="00AF3113">
        <w:rPr>
          <w:rFonts w:asciiTheme="minorHAnsi" w:hAnsiTheme="minorHAnsi" w:cstheme="minorHAnsi"/>
        </w:rPr>
        <w:t xml:space="preserve"> </w:t>
      </w:r>
      <w:r w:rsidR="00710D18" w:rsidRPr="00AF3113">
        <w:rPr>
          <w:rFonts w:asciiTheme="minorHAnsi" w:hAnsiTheme="minorHAnsi" w:cstheme="minorHAnsi"/>
        </w:rPr>
        <w:t xml:space="preserve">la presentación se celebró en el local de la ONG </w:t>
      </w:r>
      <w:r w:rsidRPr="00AF3113">
        <w:rPr>
          <w:rFonts w:asciiTheme="minorHAnsi" w:hAnsiTheme="minorHAnsi" w:cstheme="minorHAnsi"/>
          <w:i/>
          <w:iCs/>
        </w:rPr>
        <w:t>Iz Kruga - Vojvodina</w:t>
      </w:r>
      <w:r w:rsidRPr="00AF3113">
        <w:rPr>
          <w:rFonts w:asciiTheme="minorHAnsi" w:hAnsiTheme="minorHAnsi" w:cstheme="minorHAnsi"/>
        </w:rPr>
        <w:t xml:space="preserve">, </w:t>
      </w:r>
      <w:r w:rsidR="00710D18" w:rsidRPr="00AF3113">
        <w:rPr>
          <w:rFonts w:asciiTheme="minorHAnsi" w:hAnsiTheme="minorHAnsi" w:cstheme="minorHAnsi"/>
        </w:rPr>
        <w:t xml:space="preserve">organizada por el </w:t>
      </w:r>
      <w:r w:rsidR="000A6683" w:rsidRPr="00AF3113">
        <w:rPr>
          <w:rFonts w:asciiTheme="minorHAnsi" w:hAnsiTheme="minorHAnsi" w:cstheme="minorHAnsi"/>
        </w:rPr>
        <w:t>Ženske studije i istraživanja [</w:t>
      </w:r>
      <w:r w:rsidR="00482AFD">
        <w:rPr>
          <w:rFonts w:asciiTheme="minorHAnsi" w:hAnsiTheme="minorHAnsi" w:cstheme="minorHAnsi"/>
        </w:rPr>
        <w:t>C</w:t>
      </w:r>
      <w:r w:rsidR="000A6683" w:rsidRPr="00AF3113">
        <w:rPr>
          <w:rFonts w:asciiTheme="minorHAnsi" w:hAnsiTheme="minorHAnsi" w:cstheme="minorHAnsi"/>
        </w:rPr>
        <w:t xml:space="preserve">entro de estudios e investigaciones sobre la mujer] (Novi Sad) </w:t>
      </w:r>
      <w:r w:rsidR="00710D18" w:rsidRPr="00AF3113">
        <w:rPr>
          <w:rFonts w:asciiTheme="minorHAnsi" w:hAnsiTheme="minorHAnsi" w:cstheme="minorHAnsi"/>
        </w:rPr>
        <w:t>y</w:t>
      </w:r>
      <w:r w:rsidRPr="00AF3113">
        <w:rPr>
          <w:rFonts w:asciiTheme="minorHAnsi" w:hAnsiTheme="minorHAnsi" w:cstheme="minorHAnsi"/>
        </w:rPr>
        <w:t xml:space="preserve">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4A3AC3" w:rsidRPr="00AF3113">
        <w:rPr>
          <w:rFonts w:asciiTheme="minorHAnsi" w:hAnsiTheme="minorHAnsi" w:cstheme="minorHAnsi"/>
        </w:rPr>
        <w:t xml:space="preserve"> </w:t>
      </w:r>
      <w:r w:rsidR="00710D18" w:rsidRPr="00AF3113">
        <w:rPr>
          <w:rFonts w:asciiTheme="minorHAnsi" w:hAnsiTheme="minorHAnsi" w:cstheme="minorHAnsi"/>
        </w:rPr>
        <w:t>(Belgrado)</w:t>
      </w:r>
      <w:r w:rsidRPr="00AF3113">
        <w:rPr>
          <w:rFonts w:asciiTheme="minorHAnsi" w:hAnsiTheme="minorHAnsi" w:cstheme="minorHAnsi"/>
        </w:rPr>
        <w:t xml:space="preserve">. </w:t>
      </w:r>
      <w:r w:rsidR="00710D18" w:rsidRPr="00AF3113">
        <w:rPr>
          <w:rFonts w:asciiTheme="minorHAnsi" w:hAnsiTheme="minorHAnsi" w:cstheme="minorHAnsi"/>
        </w:rPr>
        <w:t xml:space="preserve">Participaron </w:t>
      </w:r>
      <w:r w:rsidRPr="00AF3113">
        <w:rPr>
          <w:rFonts w:asciiTheme="minorHAnsi" w:hAnsiTheme="minorHAnsi" w:cstheme="minorHAnsi"/>
          <w:b/>
          <w:bCs/>
        </w:rPr>
        <w:t>10</w:t>
      </w:r>
      <w:r w:rsidRPr="00AF3113">
        <w:rPr>
          <w:rFonts w:asciiTheme="minorHAnsi" w:hAnsiTheme="minorHAnsi" w:cstheme="minorHAnsi"/>
        </w:rPr>
        <w:t xml:space="preserve"> </w:t>
      </w:r>
      <w:r w:rsidR="00710D18" w:rsidRPr="00AF3113">
        <w:rPr>
          <w:rFonts w:asciiTheme="minorHAnsi" w:hAnsiTheme="minorHAnsi" w:cstheme="minorHAnsi"/>
        </w:rPr>
        <w:t>personas de</w:t>
      </w:r>
      <w:r w:rsidRPr="00AF3113">
        <w:rPr>
          <w:rFonts w:asciiTheme="minorHAnsi" w:hAnsiTheme="minorHAnsi" w:cstheme="minorHAnsi"/>
        </w:rPr>
        <w:t xml:space="preserve"> Novi Sad, Subotica </w:t>
      </w:r>
      <w:r w:rsidR="00710D18" w:rsidRPr="00AF3113">
        <w:rPr>
          <w:rFonts w:asciiTheme="minorHAnsi" w:hAnsiTheme="minorHAnsi" w:cstheme="minorHAnsi"/>
        </w:rPr>
        <w:t>y</w:t>
      </w:r>
      <w:r w:rsidRPr="00AF3113">
        <w:rPr>
          <w:rFonts w:asciiTheme="minorHAnsi" w:hAnsiTheme="minorHAnsi" w:cstheme="minorHAnsi"/>
        </w:rPr>
        <w:t xml:space="preserve"> Belgrad</w:t>
      </w:r>
      <w:r w:rsidR="00710D18" w:rsidRPr="00AF3113">
        <w:rPr>
          <w:rFonts w:asciiTheme="minorHAnsi" w:hAnsiTheme="minorHAnsi" w:cstheme="minorHAnsi"/>
        </w:rPr>
        <w:t>o</w:t>
      </w:r>
      <w:r w:rsidRPr="00AF3113">
        <w:rPr>
          <w:rFonts w:asciiTheme="minorHAnsi" w:hAnsiTheme="minorHAnsi" w:cstheme="minorHAnsi"/>
        </w:rPr>
        <w:t xml:space="preserve">. </w:t>
      </w:r>
    </w:p>
    <w:p w:rsidR="00710D18" w:rsidRPr="00AF3113" w:rsidRDefault="00482AFD" w:rsidP="000A6683">
      <w:pPr>
        <w:ind w:firstLine="720"/>
        <w:jc w:val="both"/>
        <w:rPr>
          <w:rFonts w:asciiTheme="minorHAnsi" w:hAnsiTheme="minorHAnsi" w:cstheme="minorHAnsi"/>
        </w:rPr>
      </w:pPr>
      <w:r>
        <w:rPr>
          <w:rFonts w:asciiTheme="minorHAnsi" w:hAnsiTheme="minorHAnsi" w:cstheme="minorHAnsi"/>
        </w:rPr>
        <w:t>El hombre</w:t>
      </w:r>
      <w:r w:rsidR="00710D18" w:rsidRPr="00AF3113">
        <w:rPr>
          <w:rFonts w:asciiTheme="minorHAnsi" w:hAnsiTheme="minorHAnsi" w:cstheme="minorHAnsi"/>
        </w:rPr>
        <w:t xml:space="preserve"> que testificó</w:t>
      </w:r>
      <w:r w:rsidR="001E10E8" w:rsidRPr="00AF3113">
        <w:rPr>
          <w:rFonts w:asciiTheme="minorHAnsi" w:hAnsiTheme="minorHAnsi" w:cstheme="minorHAnsi"/>
        </w:rPr>
        <w:t>,</w:t>
      </w:r>
      <w:r w:rsidR="00744D22" w:rsidRPr="00AF3113">
        <w:rPr>
          <w:rFonts w:asciiTheme="minorHAnsi" w:hAnsiTheme="minorHAnsi" w:cstheme="minorHAnsi"/>
        </w:rPr>
        <w:t xml:space="preserve"> </w:t>
      </w:r>
      <w:r w:rsidR="00744D22" w:rsidRPr="00AF3113">
        <w:rPr>
          <w:rFonts w:asciiTheme="minorHAnsi" w:hAnsiTheme="minorHAnsi" w:cstheme="minorHAnsi"/>
          <w:i/>
          <w:iCs/>
        </w:rPr>
        <w:t>Kemalemir Frašto</w:t>
      </w:r>
      <w:r w:rsidR="00710D18" w:rsidRPr="00AF3113">
        <w:rPr>
          <w:rFonts w:asciiTheme="minorHAnsi" w:hAnsiTheme="minorHAnsi" w:cstheme="minorHAnsi"/>
        </w:rPr>
        <w:t xml:space="preserve"> (</w:t>
      </w:r>
      <w:r w:rsidR="00744D22" w:rsidRPr="00AF3113">
        <w:rPr>
          <w:rFonts w:asciiTheme="minorHAnsi" w:hAnsiTheme="minorHAnsi" w:cstheme="minorHAnsi"/>
        </w:rPr>
        <w:t>Foča/</w:t>
      </w:r>
      <w:r w:rsidR="00710D18" w:rsidRPr="00AF3113">
        <w:rPr>
          <w:rFonts w:asciiTheme="minorHAnsi" w:hAnsiTheme="minorHAnsi" w:cstheme="minorHAnsi"/>
        </w:rPr>
        <w:t>EEUU)</w:t>
      </w:r>
      <w:r w:rsidR="00744D22" w:rsidRPr="00AF3113">
        <w:rPr>
          <w:rFonts w:asciiTheme="minorHAnsi" w:hAnsiTheme="minorHAnsi" w:cstheme="minorHAnsi"/>
        </w:rPr>
        <w:t xml:space="preserve">, </w:t>
      </w:r>
      <w:r w:rsidR="00710D18" w:rsidRPr="00AF3113">
        <w:rPr>
          <w:rFonts w:asciiTheme="minorHAnsi" w:hAnsiTheme="minorHAnsi" w:cstheme="minorHAnsi"/>
        </w:rPr>
        <w:t>presente vía</w:t>
      </w:r>
      <w:r w:rsidR="00744D22" w:rsidRPr="00AF3113">
        <w:rPr>
          <w:rFonts w:asciiTheme="minorHAnsi" w:hAnsiTheme="minorHAnsi" w:cstheme="minorHAnsi"/>
        </w:rPr>
        <w:t xml:space="preserve"> Zoom, </w:t>
      </w:r>
      <w:r w:rsidR="006F4EDD" w:rsidRPr="00AF3113">
        <w:rPr>
          <w:rFonts w:asciiTheme="minorHAnsi" w:hAnsiTheme="minorHAnsi" w:cstheme="minorHAnsi"/>
        </w:rPr>
        <w:t>declaró</w:t>
      </w:r>
      <w:r w:rsidR="00744D22" w:rsidRPr="00AF3113">
        <w:rPr>
          <w:rFonts w:asciiTheme="minorHAnsi" w:hAnsiTheme="minorHAnsi" w:cstheme="minorHAnsi"/>
        </w:rPr>
        <w:t xml:space="preserve">, </w:t>
      </w:r>
      <w:r w:rsidR="00710D18" w:rsidRPr="00AF3113">
        <w:rPr>
          <w:rFonts w:asciiTheme="minorHAnsi" w:hAnsiTheme="minorHAnsi" w:cstheme="minorHAnsi"/>
        </w:rPr>
        <w:t>por ejemplo</w:t>
      </w:r>
      <w:r w:rsidR="00744D22" w:rsidRPr="00AF3113">
        <w:rPr>
          <w:rFonts w:asciiTheme="minorHAnsi" w:hAnsiTheme="minorHAnsi" w:cstheme="minorHAnsi"/>
        </w:rPr>
        <w:t xml:space="preserve">: </w:t>
      </w:r>
      <w:r w:rsidR="00710D18" w:rsidRPr="00AF3113">
        <w:rPr>
          <w:rFonts w:asciiTheme="minorHAnsi" w:hAnsiTheme="minorHAnsi" w:cstheme="minorHAnsi"/>
        </w:rPr>
        <w:t>“Para mí, significa mucho que hayáis visto el documental con nuestros testimonios.</w:t>
      </w:r>
      <w:r w:rsidR="00744D22" w:rsidRPr="00AF3113">
        <w:rPr>
          <w:rFonts w:asciiTheme="minorHAnsi" w:hAnsiTheme="minorHAnsi" w:cstheme="minorHAnsi"/>
        </w:rPr>
        <w:t xml:space="preserve"> </w:t>
      </w:r>
      <w:r w:rsidR="00710D18" w:rsidRPr="00AF3113">
        <w:rPr>
          <w:rFonts w:asciiTheme="minorHAnsi" w:hAnsiTheme="minorHAnsi" w:cstheme="minorHAnsi"/>
        </w:rPr>
        <w:t xml:space="preserve">Decidí hablar con ya más de 31 años, venir a Belgrado para testificar en el TdM. No somos solo víctimas, somos personas que han </w:t>
      </w:r>
      <w:r>
        <w:rPr>
          <w:rFonts w:asciiTheme="minorHAnsi" w:hAnsiTheme="minorHAnsi" w:cstheme="minorHAnsi"/>
        </w:rPr>
        <w:t>g</w:t>
      </w:r>
      <w:r w:rsidR="00710D18" w:rsidRPr="00AF3113">
        <w:rPr>
          <w:rFonts w:asciiTheme="minorHAnsi" w:hAnsiTheme="minorHAnsi" w:cstheme="minorHAnsi"/>
        </w:rPr>
        <w:t>anado, precisamente por lo que dijimos en Belgrado</w:t>
      </w:r>
      <w:r w:rsidR="00744D22" w:rsidRPr="00AF3113">
        <w:rPr>
          <w:rFonts w:asciiTheme="minorHAnsi" w:hAnsiTheme="minorHAnsi" w:cstheme="minorHAnsi"/>
        </w:rPr>
        <w:t xml:space="preserve">. </w:t>
      </w:r>
      <w:r w:rsidR="00710D18" w:rsidRPr="00AF3113">
        <w:rPr>
          <w:rFonts w:asciiTheme="minorHAnsi" w:hAnsiTheme="minorHAnsi" w:cstheme="minorHAnsi"/>
        </w:rPr>
        <w:t xml:space="preserve">Sigo sintiendo </w:t>
      </w:r>
      <w:r w:rsidR="006F4EDD" w:rsidRPr="00AF3113">
        <w:rPr>
          <w:rFonts w:asciiTheme="minorHAnsi" w:hAnsiTheme="minorHAnsi" w:cstheme="minorHAnsi"/>
        </w:rPr>
        <w:t>tristeza,</w:t>
      </w:r>
      <w:r w:rsidR="00710D18" w:rsidRPr="00AF3113">
        <w:rPr>
          <w:rFonts w:asciiTheme="minorHAnsi" w:hAnsiTheme="minorHAnsi" w:cstheme="minorHAnsi"/>
        </w:rPr>
        <w:t xml:space="preserve"> pero estoy feliz de haber empezado a juntar todas las piezas que estaban desbaratadas. Y pude hacerlo gracias a la ayuda de Stasha y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710D18" w:rsidRPr="00AF3113">
        <w:rPr>
          <w:rFonts w:asciiTheme="minorHAnsi" w:hAnsiTheme="minorHAnsi" w:cstheme="minorHAnsi"/>
        </w:rPr>
        <w:t xml:space="preserve">.” Las personas participantes en el evento </w:t>
      </w:r>
      <w:r w:rsidR="00A248F6" w:rsidRPr="00AF3113">
        <w:rPr>
          <w:rFonts w:asciiTheme="minorHAnsi" w:hAnsiTheme="minorHAnsi" w:cstheme="minorHAnsi"/>
        </w:rPr>
        <w:t>compartieron también sus ideas e impresiones.</w:t>
      </w:r>
    </w:p>
    <w:p w:rsidR="00CD50C9" w:rsidRPr="00AF3113" w:rsidRDefault="00CD50C9" w:rsidP="00CD50C9">
      <w:pPr>
        <w:jc w:val="both"/>
        <w:rPr>
          <w:rFonts w:asciiTheme="minorHAnsi" w:hAnsiTheme="minorHAnsi" w:cstheme="minorHAnsi"/>
          <w:b/>
          <w:bCs/>
        </w:rPr>
      </w:pPr>
    </w:p>
    <w:p w:rsidR="00854531" w:rsidRPr="00AF3113" w:rsidRDefault="00744D22" w:rsidP="00CD50C9">
      <w:pPr>
        <w:jc w:val="both"/>
        <w:rPr>
          <w:rFonts w:asciiTheme="minorHAnsi" w:hAnsiTheme="minorHAnsi" w:cstheme="minorHAnsi"/>
        </w:rPr>
      </w:pPr>
      <w:r w:rsidRPr="00AF3113">
        <w:rPr>
          <w:rFonts w:asciiTheme="minorHAnsi" w:hAnsiTheme="minorHAnsi" w:cstheme="minorHAnsi"/>
          <w:b/>
          <w:bCs/>
        </w:rPr>
        <w:t>Belgrad</w:t>
      </w:r>
      <w:r w:rsidR="00A248F6" w:rsidRPr="00AF3113">
        <w:rPr>
          <w:rFonts w:asciiTheme="minorHAnsi" w:hAnsiTheme="minorHAnsi" w:cstheme="minorHAnsi"/>
          <w:b/>
          <w:bCs/>
        </w:rPr>
        <w:t>o</w:t>
      </w:r>
      <w:r w:rsidRPr="00AF3113">
        <w:rPr>
          <w:rFonts w:asciiTheme="minorHAnsi" w:hAnsiTheme="minorHAnsi" w:cstheme="minorHAnsi"/>
          <w:b/>
          <w:bCs/>
        </w:rPr>
        <w:t xml:space="preserve">, </w:t>
      </w:r>
      <w:r w:rsidR="00A248F6" w:rsidRPr="00AF3113">
        <w:rPr>
          <w:rFonts w:asciiTheme="minorHAnsi" w:hAnsiTheme="minorHAnsi" w:cstheme="minorHAnsi"/>
          <w:b/>
          <w:bCs/>
        </w:rPr>
        <w:t xml:space="preserve">16 de </w:t>
      </w:r>
      <w:r w:rsidR="00F37BD6">
        <w:rPr>
          <w:rFonts w:asciiTheme="minorHAnsi" w:hAnsiTheme="minorHAnsi" w:cstheme="minorHAnsi"/>
          <w:b/>
          <w:bCs/>
        </w:rPr>
        <w:t>marzo</w:t>
      </w:r>
      <w:r w:rsidR="00A248F6" w:rsidRPr="00AF3113">
        <w:rPr>
          <w:rFonts w:asciiTheme="minorHAnsi" w:hAnsiTheme="minorHAnsi" w:cstheme="minorHAnsi"/>
          <w:b/>
          <w:bCs/>
        </w:rPr>
        <w:t xml:space="preserve">: </w:t>
      </w:r>
      <w:r w:rsidRPr="00AF3113">
        <w:rPr>
          <w:rFonts w:asciiTheme="minorHAnsi" w:hAnsiTheme="minorHAnsi" w:cstheme="minorHAnsi"/>
          <w:b/>
          <w:bCs/>
        </w:rPr>
        <w:t>60</w:t>
      </w:r>
      <w:r w:rsidRPr="00AF3113">
        <w:rPr>
          <w:rFonts w:asciiTheme="minorHAnsi" w:hAnsiTheme="minorHAnsi" w:cstheme="minorHAnsi"/>
        </w:rPr>
        <w:t xml:space="preserve"> </w:t>
      </w:r>
      <w:r w:rsidR="00A248F6" w:rsidRPr="00AF3113">
        <w:rPr>
          <w:rFonts w:asciiTheme="minorHAnsi" w:hAnsiTheme="minorHAnsi" w:cstheme="minorHAnsi"/>
        </w:rPr>
        <w:t xml:space="preserve">personas de </w:t>
      </w:r>
      <w:r w:rsidRPr="00AF3113">
        <w:rPr>
          <w:rFonts w:asciiTheme="minorHAnsi" w:hAnsiTheme="minorHAnsi" w:cstheme="minorHAnsi"/>
        </w:rPr>
        <w:t xml:space="preserve">Bosnia </w:t>
      </w:r>
      <w:r w:rsidR="00A248F6" w:rsidRPr="00AF3113">
        <w:rPr>
          <w:rFonts w:asciiTheme="minorHAnsi" w:hAnsiTheme="minorHAnsi" w:cstheme="minorHAnsi"/>
        </w:rPr>
        <w:t>y</w:t>
      </w:r>
      <w:r w:rsidRPr="00AF3113">
        <w:rPr>
          <w:rFonts w:asciiTheme="minorHAnsi" w:hAnsiTheme="minorHAnsi" w:cstheme="minorHAnsi"/>
        </w:rPr>
        <w:t xml:space="preserve"> Herzegovina, Croa</w:t>
      </w:r>
      <w:r w:rsidR="00A248F6" w:rsidRPr="00AF3113">
        <w:rPr>
          <w:rFonts w:asciiTheme="minorHAnsi" w:hAnsiTheme="minorHAnsi" w:cstheme="minorHAnsi"/>
        </w:rPr>
        <w:t>c</w:t>
      </w:r>
      <w:r w:rsidRPr="00AF3113">
        <w:rPr>
          <w:rFonts w:asciiTheme="minorHAnsi" w:hAnsiTheme="minorHAnsi" w:cstheme="minorHAnsi"/>
        </w:rPr>
        <w:t xml:space="preserve">ia, Montenegro, Serbia, </w:t>
      </w:r>
      <w:r w:rsidR="00A248F6" w:rsidRPr="00AF3113">
        <w:rPr>
          <w:rFonts w:asciiTheme="minorHAnsi" w:hAnsiTheme="minorHAnsi" w:cstheme="minorHAnsi"/>
        </w:rPr>
        <w:t>Polonia</w:t>
      </w:r>
      <w:r w:rsidRPr="00AF3113">
        <w:rPr>
          <w:rFonts w:asciiTheme="minorHAnsi" w:hAnsiTheme="minorHAnsi" w:cstheme="minorHAnsi"/>
        </w:rPr>
        <w:t xml:space="preserve">, Georgia, </w:t>
      </w:r>
      <w:r w:rsidR="00A248F6" w:rsidRPr="00AF3113">
        <w:rPr>
          <w:rFonts w:asciiTheme="minorHAnsi" w:hAnsiTheme="minorHAnsi" w:cstheme="minorHAnsi"/>
        </w:rPr>
        <w:t>y la Federación Rusa</w:t>
      </w:r>
      <w:r w:rsidRPr="00AF3113">
        <w:rPr>
          <w:rFonts w:asciiTheme="minorHAnsi" w:hAnsiTheme="minorHAnsi" w:cstheme="minorHAnsi"/>
        </w:rPr>
        <w:t xml:space="preserve"> participa</w:t>
      </w:r>
      <w:r w:rsidR="00A248F6" w:rsidRPr="00AF3113">
        <w:rPr>
          <w:rFonts w:asciiTheme="minorHAnsi" w:hAnsiTheme="minorHAnsi" w:cstheme="minorHAnsi"/>
        </w:rPr>
        <w:t>ron</w:t>
      </w:r>
      <w:r w:rsidRPr="00AF3113">
        <w:rPr>
          <w:rFonts w:asciiTheme="minorHAnsi" w:hAnsiTheme="minorHAnsi" w:cstheme="minorHAnsi"/>
        </w:rPr>
        <w:t xml:space="preserve"> </w:t>
      </w:r>
      <w:r w:rsidR="00A248F6" w:rsidRPr="00AF3113">
        <w:rPr>
          <w:rFonts w:asciiTheme="minorHAnsi" w:hAnsiTheme="minorHAnsi" w:cstheme="minorHAnsi"/>
        </w:rPr>
        <w:t>en la reunión de la red de Mujeres de Negro</w:t>
      </w:r>
      <w:r w:rsidR="00854531" w:rsidRPr="00AF3113">
        <w:rPr>
          <w:rFonts w:asciiTheme="minorHAnsi" w:hAnsiTheme="minorHAnsi" w:cstheme="minorHAnsi"/>
        </w:rPr>
        <w:t>.</w:t>
      </w:r>
    </w:p>
    <w:p w:rsidR="009271AC" w:rsidRPr="00AF3113" w:rsidRDefault="00B314BF" w:rsidP="00854531">
      <w:pPr>
        <w:ind w:firstLine="720"/>
        <w:jc w:val="both"/>
        <w:rPr>
          <w:rFonts w:asciiTheme="minorHAnsi" w:hAnsiTheme="minorHAnsi" w:cstheme="minorHAnsi"/>
        </w:rPr>
      </w:pPr>
      <w:r w:rsidRPr="00AF3113">
        <w:rPr>
          <w:rFonts w:asciiTheme="minorHAnsi" w:hAnsiTheme="minorHAnsi" w:cstheme="minorHAnsi"/>
          <w:b/>
          <w:iCs/>
        </w:rPr>
        <w:t>Kemalemir Frašto</w:t>
      </w:r>
      <w:r w:rsidRPr="00AF3113">
        <w:rPr>
          <w:rFonts w:asciiTheme="minorHAnsi" w:hAnsiTheme="minorHAnsi" w:cstheme="minorHAnsi"/>
          <w:i/>
          <w:iCs/>
        </w:rPr>
        <w:t xml:space="preserve"> </w:t>
      </w:r>
      <w:r w:rsidR="00A248F6" w:rsidRPr="00AF3113">
        <w:rPr>
          <w:rFonts w:asciiTheme="minorHAnsi" w:hAnsiTheme="minorHAnsi" w:cstheme="minorHAnsi"/>
        </w:rPr>
        <w:t>habló como testigo en un vínculo a un video sobre su experiencia testificando en el Tribunal de las Mujeres de Belgrado</w:t>
      </w:r>
      <w:r w:rsidR="009271AC" w:rsidRPr="00AF3113">
        <w:rPr>
          <w:rFonts w:asciiTheme="minorHAnsi" w:hAnsiTheme="minorHAnsi" w:cstheme="minorHAnsi"/>
        </w:rPr>
        <w:t xml:space="preserve">: </w:t>
      </w:r>
      <w:r w:rsidR="00A248F6" w:rsidRPr="00AF3113">
        <w:rPr>
          <w:rFonts w:asciiTheme="minorHAnsi" w:hAnsiTheme="minorHAnsi" w:cstheme="minorHAnsi"/>
        </w:rPr>
        <w:t xml:space="preserve">“Lo primero que implicó </w:t>
      </w:r>
      <w:r w:rsidR="006F4EDD" w:rsidRPr="00AF3113">
        <w:rPr>
          <w:rFonts w:asciiTheme="minorHAnsi" w:hAnsiTheme="minorHAnsi" w:cstheme="minorHAnsi"/>
        </w:rPr>
        <w:t>declarar</w:t>
      </w:r>
      <w:r w:rsidR="00A248F6" w:rsidRPr="00AF3113">
        <w:rPr>
          <w:rFonts w:asciiTheme="minorHAnsi" w:hAnsiTheme="minorHAnsi" w:cstheme="minorHAnsi"/>
        </w:rPr>
        <w:t xml:space="preserve"> fue muy difícil, pero ahora tengo mi visi</w:t>
      </w:r>
      <w:r w:rsidR="006F4EDD" w:rsidRPr="00AF3113">
        <w:rPr>
          <w:rFonts w:asciiTheme="minorHAnsi" w:hAnsiTheme="minorHAnsi" w:cstheme="minorHAnsi"/>
        </w:rPr>
        <w:t>ó</w:t>
      </w:r>
      <w:r w:rsidR="00A248F6" w:rsidRPr="00AF3113">
        <w:rPr>
          <w:rFonts w:asciiTheme="minorHAnsi" w:hAnsiTheme="minorHAnsi" w:cstheme="minorHAnsi"/>
        </w:rPr>
        <w:t>n y mi camino, que es ayudar a generaciones futuras para que no se olvide y eso que nos pasó no le vuelva a ocurrir a nadie nunca más. Las piezas sueltas de un trauma terrible me rodeaban. No lograba ponerme en pie. Pensaba que las viejas heridas no deben ser reabiertas. Sin embargo, reabrir la herida me ayudó. Mi mensaje sería que al margen de lo que estés pasando, sea una mala situación económica, sea el genocidio en Gaza, temenos que estar unidas</w:t>
      </w:r>
      <w:r w:rsidR="00F37BD6">
        <w:rPr>
          <w:rFonts w:asciiTheme="minorHAnsi" w:hAnsiTheme="minorHAnsi" w:cstheme="minorHAnsi"/>
        </w:rPr>
        <w:t xml:space="preserve"> </w:t>
      </w:r>
      <w:r w:rsidR="00A248F6" w:rsidRPr="00AF3113">
        <w:rPr>
          <w:rFonts w:asciiTheme="minorHAnsi" w:hAnsiTheme="minorHAnsi" w:cstheme="minorHAnsi"/>
        </w:rPr>
        <w:t>como poblaciones humanas. Quería agradeceros permitirme decir lo que llevo dentro y por permitirme ser parte de esta maravillosa organización en la que trabajamos junt</w:t>
      </w:r>
      <w:r w:rsidR="00786E19">
        <w:rPr>
          <w:rFonts w:asciiTheme="minorHAnsi" w:hAnsiTheme="minorHAnsi" w:cstheme="minorHAnsi"/>
        </w:rPr>
        <w:t>o</w:t>
      </w:r>
      <w:r w:rsidR="00A248F6" w:rsidRPr="00AF3113">
        <w:rPr>
          <w:rFonts w:asciiTheme="minorHAnsi" w:hAnsiTheme="minorHAnsi" w:cstheme="minorHAnsi"/>
        </w:rPr>
        <w:t>s para mostrarle al mundo cómo se hace esto.”</w:t>
      </w:r>
    </w:p>
    <w:p w:rsidR="003C30FF" w:rsidRPr="00AF3113" w:rsidRDefault="003C30FF" w:rsidP="00CD50C9">
      <w:pPr>
        <w:jc w:val="both"/>
        <w:rPr>
          <w:rFonts w:asciiTheme="minorHAnsi" w:hAnsiTheme="minorHAnsi" w:cstheme="minorHAnsi"/>
          <w:b/>
          <w:bCs/>
        </w:rPr>
      </w:pPr>
    </w:p>
    <w:p w:rsidR="007F2222" w:rsidRPr="00AF3113" w:rsidRDefault="009271AC" w:rsidP="00CD50C9">
      <w:pPr>
        <w:jc w:val="both"/>
        <w:rPr>
          <w:rFonts w:asciiTheme="minorHAnsi" w:hAnsiTheme="minorHAnsi" w:cstheme="minorHAnsi"/>
        </w:rPr>
      </w:pPr>
      <w:r w:rsidRPr="00AF3113">
        <w:rPr>
          <w:rFonts w:asciiTheme="minorHAnsi" w:hAnsiTheme="minorHAnsi" w:cstheme="minorHAnsi"/>
          <w:b/>
          <w:bCs/>
        </w:rPr>
        <w:t>Halida Konjo Uzunović</w:t>
      </w:r>
      <w:r w:rsidRPr="00AF3113">
        <w:rPr>
          <w:rFonts w:asciiTheme="minorHAnsi" w:hAnsiTheme="minorHAnsi" w:cstheme="minorHAnsi"/>
        </w:rPr>
        <w:t xml:space="preserve"> </w:t>
      </w:r>
      <w:r w:rsidR="00A248F6" w:rsidRPr="00AF3113">
        <w:rPr>
          <w:rFonts w:asciiTheme="minorHAnsi" w:hAnsiTheme="minorHAnsi" w:cstheme="minorHAnsi"/>
        </w:rPr>
        <w:t>dijo en su carta</w:t>
      </w:r>
      <w:r w:rsidRPr="00AF3113">
        <w:rPr>
          <w:rFonts w:asciiTheme="minorHAnsi" w:hAnsiTheme="minorHAnsi" w:cstheme="minorHAnsi"/>
        </w:rPr>
        <w:t xml:space="preserve">: </w:t>
      </w:r>
      <w:r w:rsidR="00A248F6" w:rsidRPr="00AF3113">
        <w:rPr>
          <w:rFonts w:asciiTheme="minorHAnsi" w:hAnsiTheme="minorHAnsi" w:cstheme="minorHAnsi"/>
        </w:rPr>
        <w:t>“Me gustaría ser un ejemplo para otras mujeres, para que puedan abrirse y escribir esas heridas que no cicatrizan. Porque les dolerá menos… Yo lo sé por experiencia propia… Yo estoy con vosotras y con la verdad, soy OTRA…”</w:t>
      </w:r>
    </w:p>
    <w:p w:rsidR="003C30FF" w:rsidRPr="00AF3113" w:rsidRDefault="003C30FF" w:rsidP="00CD50C9">
      <w:pPr>
        <w:jc w:val="both"/>
        <w:rPr>
          <w:rFonts w:asciiTheme="minorHAnsi" w:hAnsiTheme="minorHAnsi" w:cstheme="minorHAnsi"/>
          <w:b/>
          <w:bCs/>
        </w:rPr>
      </w:pPr>
    </w:p>
    <w:p w:rsidR="003C3205" w:rsidRPr="00AF3113" w:rsidRDefault="007F2222" w:rsidP="00CD50C9">
      <w:pPr>
        <w:jc w:val="both"/>
        <w:rPr>
          <w:rFonts w:asciiTheme="minorHAnsi" w:hAnsiTheme="minorHAnsi" w:cstheme="minorHAnsi"/>
        </w:rPr>
      </w:pPr>
      <w:r w:rsidRPr="00AF3113">
        <w:rPr>
          <w:rFonts w:asciiTheme="minorHAnsi" w:hAnsiTheme="minorHAnsi" w:cstheme="minorHAnsi"/>
          <w:b/>
          <w:bCs/>
        </w:rPr>
        <w:t>Belgrad</w:t>
      </w:r>
      <w:r w:rsidR="00A248F6" w:rsidRPr="00AF3113">
        <w:rPr>
          <w:rFonts w:asciiTheme="minorHAnsi" w:hAnsiTheme="minorHAnsi" w:cstheme="minorHAnsi"/>
          <w:b/>
          <w:bCs/>
        </w:rPr>
        <w:t>o</w:t>
      </w:r>
      <w:r w:rsidRPr="00AF3113">
        <w:rPr>
          <w:rFonts w:asciiTheme="minorHAnsi" w:hAnsiTheme="minorHAnsi" w:cstheme="minorHAnsi"/>
          <w:b/>
          <w:bCs/>
        </w:rPr>
        <w:t xml:space="preserve">, </w:t>
      </w:r>
      <w:r w:rsidR="00A248F6" w:rsidRPr="00AF3113">
        <w:rPr>
          <w:rFonts w:asciiTheme="minorHAnsi" w:hAnsiTheme="minorHAnsi" w:cstheme="minorHAnsi"/>
          <w:b/>
          <w:bCs/>
        </w:rPr>
        <w:t>22 de a</w:t>
      </w:r>
      <w:r w:rsidRPr="00AF3113">
        <w:rPr>
          <w:rFonts w:asciiTheme="minorHAnsi" w:hAnsiTheme="minorHAnsi" w:cstheme="minorHAnsi"/>
          <w:b/>
          <w:bCs/>
        </w:rPr>
        <w:t>pril</w:t>
      </w:r>
      <w:r w:rsidR="003C30FF" w:rsidRPr="00AF3113">
        <w:rPr>
          <w:rFonts w:asciiTheme="minorHAnsi" w:hAnsiTheme="minorHAnsi" w:cstheme="minorHAnsi"/>
          <w:b/>
          <w:bCs/>
        </w:rPr>
        <w:t>:</w:t>
      </w:r>
      <w:r w:rsidRPr="00AF3113">
        <w:rPr>
          <w:rFonts w:asciiTheme="minorHAnsi" w:hAnsiTheme="minorHAnsi" w:cstheme="minorHAnsi"/>
        </w:rPr>
        <w:t xml:space="preserve"> </w:t>
      </w:r>
      <w:r w:rsidRPr="00AF3113">
        <w:rPr>
          <w:rFonts w:asciiTheme="minorHAnsi" w:hAnsiTheme="minorHAnsi" w:cstheme="minorHAnsi"/>
          <w:b/>
          <w:bCs/>
        </w:rPr>
        <w:t>R</w:t>
      </w:r>
      <w:r w:rsidR="00A248F6" w:rsidRPr="00AF3113">
        <w:rPr>
          <w:rFonts w:asciiTheme="minorHAnsi" w:hAnsiTheme="minorHAnsi" w:cstheme="minorHAnsi"/>
          <w:b/>
          <w:bCs/>
        </w:rPr>
        <w:t>eunión Regional del Tribunal de las Mujeres</w:t>
      </w:r>
      <w:r w:rsidR="00854531" w:rsidRPr="00AF3113">
        <w:rPr>
          <w:rFonts w:asciiTheme="minorHAnsi" w:hAnsiTheme="minorHAnsi" w:cstheme="minorHAnsi"/>
          <w:b/>
          <w:bCs/>
        </w:rPr>
        <w:t>, u</w:t>
      </w:r>
      <w:r w:rsidR="00A248F6" w:rsidRPr="00AF3113">
        <w:rPr>
          <w:rFonts w:asciiTheme="minorHAnsi" w:hAnsiTheme="minorHAnsi" w:cstheme="minorHAnsi"/>
          <w:b/>
          <w:bCs/>
        </w:rPr>
        <w:t>n enfoque feminista a la Justicia</w:t>
      </w:r>
      <w:r w:rsidRPr="00AF3113">
        <w:rPr>
          <w:rFonts w:asciiTheme="minorHAnsi" w:hAnsiTheme="minorHAnsi" w:cstheme="minorHAnsi"/>
        </w:rPr>
        <w:t xml:space="preserve"> </w:t>
      </w:r>
      <w:r w:rsidR="00A248F6" w:rsidRPr="00AF3113">
        <w:rPr>
          <w:rFonts w:asciiTheme="minorHAnsi" w:hAnsiTheme="minorHAnsi" w:cstheme="minorHAnsi"/>
        </w:rPr>
        <w:t xml:space="preserve">con la participación de </w:t>
      </w:r>
      <w:r w:rsidRPr="00AF3113">
        <w:rPr>
          <w:rFonts w:asciiTheme="minorHAnsi" w:hAnsiTheme="minorHAnsi" w:cstheme="minorHAnsi"/>
          <w:b/>
          <w:bCs/>
        </w:rPr>
        <w:t>25</w:t>
      </w:r>
      <w:r w:rsidRPr="00AF3113">
        <w:rPr>
          <w:rFonts w:asciiTheme="minorHAnsi" w:hAnsiTheme="minorHAnsi" w:cstheme="minorHAnsi"/>
        </w:rPr>
        <w:t xml:space="preserve"> </w:t>
      </w:r>
      <w:r w:rsidR="00A248F6" w:rsidRPr="00AF3113">
        <w:rPr>
          <w:rFonts w:asciiTheme="minorHAnsi" w:hAnsiTheme="minorHAnsi" w:cstheme="minorHAnsi"/>
        </w:rPr>
        <w:t>mujeres</w:t>
      </w:r>
      <w:r w:rsidRPr="00AF3113">
        <w:rPr>
          <w:rFonts w:asciiTheme="minorHAnsi" w:hAnsiTheme="minorHAnsi" w:cstheme="minorHAnsi"/>
        </w:rPr>
        <w:t xml:space="preserve"> - </w:t>
      </w:r>
      <w:r w:rsidR="00096879" w:rsidRPr="00AF3113">
        <w:rPr>
          <w:rFonts w:asciiTheme="minorHAnsi" w:hAnsiTheme="minorHAnsi" w:cstheme="minorHAnsi"/>
        </w:rPr>
        <w:t>testigas</w:t>
      </w:r>
      <w:r w:rsidRPr="00AF3113">
        <w:rPr>
          <w:rFonts w:asciiTheme="minorHAnsi" w:hAnsiTheme="minorHAnsi" w:cstheme="minorHAnsi"/>
        </w:rPr>
        <w:t xml:space="preserve">, </w:t>
      </w:r>
      <w:r w:rsidR="00096879" w:rsidRPr="00AF3113">
        <w:rPr>
          <w:rFonts w:asciiTheme="minorHAnsi" w:hAnsiTheme="minorHAnsi" w:cstheme="minorHAnsi"/>
        </w:rPr>
        <w:t>organizadoras</w:t>
      </w:r>
      <w:r w:rsidRPr="00AF3113">
        <w:rPr>
          <w:rFonts w:asciiTheme="minorHAnsi" w:hAnsiTheme="minorHAnsi" w:cstheme="minorHAnsi"/>
        </w:rPr>
        <w:t xml:space="preserve">, </w:t>
      </w:r>
      <w:r w:rsidR="00096879" w:rsidRPr="00AF3113">
        <w:rPr>
          <w:rFonts w:asciiTheme="minorHAnsi" w:hAnsiTheme="minorHAnsi" w:cstheme="minorHAnsi"/>
        </w:rPr>
        <w:t>terapeutas</w:t>
      </w:r>
      <w:r w:rsidRPr="00AF3113">
        <w:rPr>
          <w:rFonts w:asciiTheme="minorHAnsi" w:hAnsiTheme="minorHAnsi" w:cstheme="minorHAnsi"/>
        </w:rPr>
        <w:t xml:space="preserve">, </w:t>
      </w:r>
      <w:r w:rsidR="00EB6429" w:rsidRPr="00F37BD6">
        <w:rPr>
          <w:rFonts w:asciiTheme="minorHAnsi" w:hAnsiTheme="minorHAnsi" w:cstheme="minorHAnsi"/>
        </w:rPr>
        <w:t>expertas</w:t>
      </w:r>
      <w:r w:rsidR="00096879" w:rsidRPr="00AF3113">
        <w:rPr>
          <w:rFonts w:asciiTheme="minorHAnsi" w:hAnsiTheme="minorHAnsi" w:cstheme="minorHAnsi"/>
        </w:rPr>
        <w:t xml:space="preserve"> de </w:t>
      </w:r>
      <w:r w:rsidRPr="00AF3113">
        <w:rPr>
          <w:rFonts w:asciiTheme="minorHAnsi" w:hAnsiTheme="minorHAnsi" w:cstheme="minorHAnsi"/>
        </w:rPr>
        <w:t xml:space="preserve">Bosnia </w:t>
      </w:r>
      <w:r w:rsidR="00096879" w:rsidRPr="00AF3113">
        <w:rPr>
          <w:rFonts w:asciiTheme="minorHAnsi" w:hAnsiTheme="minorHAnsi" w:cstheme="minorHAnsi"/>
        </w:rPr>
        <w:t>y</w:t>
      </w:r>
      <w:r w:rsidRPr="00AF3113">
        <w:rPr>
          <w:rFonts w:asciiTheme="minorHAnsi" w:hAnsiTheme="minorHAnsi" w:cstheme="minorHAnsi"/>
        </w:rPr>
        <w:t xml:space="preserve"> Herzegovina (Bratunac, Đulići, Klisa, Foča/Sarajevo, Srebrenica, Tuzla); Montenegro (Pljevlja); Croa</w:t>
      </w:r>
      <w:r w:rsidR="00096879" w:rsidRPr="00AF3113">
        <w:rPr>
          <w:rFonts w:asciiTheme="minorHAnsi" w:hAnsiTheme="minorHAnsi" w:cstheme="minorHAnsi"/>
        </w:rPr>
        <w:t>c</w:t>
      </w:r>
      <w:r w:rsidRPr="00AF3113">
        <w:rPr>
          <w:rFonts w:asciiTheme="minorHAnsi" w:hAnsiTheme="minorHAnsi" w:cstheme="minorHAnsi"/>
        </w:rPr>
        <w:t xml:space="preserve">ia (Novska </w:t>
      </w:r>
      <w:r w:rsidR="00096879" w:rsidRPr="00AF3113">
        <w:rPr>
          <w:rFonts w:asciiTheme="minorHAnsi" w:hAnsiTheme="minorHAnsi" w:cstheme="minorHAnsi"/>
        </w:rPr>
        <w:t>y</w:t>
      </w:r>
      <w:r w:rsidRPr="00AF3113">
        <w:rPr>
          <w:rFonts w:asciiTheme="minorHAnsi" w:hAnsiTheme="minorHAnsi" w:cstheme="minorHAnsi"/>
        </w:rPr>
        <w:t xml:space="preserve"> Zagreb); Serbia (Belgrade, Kraljevo, Kruševac, Leskovac) </w:t>
      </w:r>
      <w:r w:rsidR="00096879" w:rsidRPr="00AF3113">
        <w:rPr>
          <w:rFonts w:asciiTheme="minorHAnsi" w:hAnsiTheme="minorHAnsi" w:cstheme="minorHAnsi"/>
        </w:rPr>
        <w:t>y</w:t>
      </w:r>
      <w:r w:rsidRPr="00AF3113">
        <w:rPr>
          <w:rFonts w:asciiTheme="minorHAnsi" w:hAnsiTheme="minorHAnsi" w:cstheme="minorHAnsi"/>
        </w:rPr>
        <w:t xml:space="preserve"> Poland (Krakow).</w:t>
      </w:r>
    </w:p>
    <w:p w:rsidR="00FE39F8" w:rsidRDefault="007F2222">
      <w:pPr>
        <w:pStyle w:val="Prrafodelista"/>
      </w:pPr>
      <w:r w:rsidRPr="00AF3113">
        <w:rPr>
          <w:b/>
          <w:bCs/>
        </w:rPr>
        <w:t>Kemalemir Frašto</w:t>
      </w:r>
      <w:r w:rsidRPr="00AF3113">
        <w:rPr>
          <w:i/>
          <w:iCs/>
        </w:rPr>
        <w:t xml:space="preserve"> via zoom</w:t>
      </w:r>
      <w:r w:rsidRPr="00AF3113">
        <w:t>: "</w:t>
      </w:r>
      <w:r w:rsidR="00096879" w:rsidRPr="00AF3113">
        <w:t>Participar en el TdM significó mucho para mí</w:t>
      </w:r>
      <w:r w:rsidRPr="00AF3113">
        <w:t xml:space="preserve">: </w:t>
      </w:r>
      <w:r w:rsidR="00096879" w:rsidRPr="00AF3113">
        <w:t xml:space="preserve">me alegra mucho haber vuelto para construir historia, para dejarle esto a la posteridad, y que así las generaciones puedan saber lo que ocurrió ante sus </w:t>
      </w:r>
      <w:r w:rsidR="00FD3838" w:rsidRPr="00AF3113">
        <w:t>ojos</w:t>
      </w:r>
      <w:r w:rsidR="00096879" w:rsidRPr="00AF3113">
        <w:t xml:space="preserve"> pero no sabían</w:t>
      </w:r>
      <w:r w:rsidRPr="00AF3113">
        <w:t xml:space="preserve">." </w:t>
      </w:r>
      <w:r w:rsidR="00096879" w:rsidRPr="00AF3113">
        <w:t xml:space="preserve">“No quería testificar, y es muy </w:t>
      </w:r>
      <w:r w:rsidR="006F4EDD" w:rsidRPr="00AF3113">
        <w:t>b</w:t>
      </w:r>
      <w:r w:rsidR="00096879" w:rsidRPr="00AF3113">
        <w:t xml:space="preserve">ueno que no </w:t>
      </w:r>
      <w:r w:rsidR="00C225DC">
        <w:t xml:space="preserve">haya </w:t>
      </w:r>
      <w:r w:rsidR="00096879" w:rsidRPr="00AF3113">
        <w:t>segu</w:t>
      </w:r>
      <w:r w:rsidR="00C225DC">
        <w:t>ido</w:t>
      </w:r>
      <w:r w:rsidR="00096879" w:rsidRPr="00AF3113">
        <w:t xml:space="preserve"> aquel camino porque me habría traicionado y os habría traicionado. Quiero que todo el mundo podamos coexistir en ByH, no que vivamos </w:t>
      </w:r>
      <w:r w:rsidR="00C225DC">
        <w:t>cada uno en su casa</w:t>
      </w:r>
      <w:r w:rsidR="00096879" w:rsidRPr="00AF3113">
        <w:t>.</w:t>
      </w:r>
      <w:r w:rsidRPr="00AF3113">
        <w:t xml:space="preserve"> </w:t>
      </w:r>
      <w:r w:rsidR="00096879" w:rsidRPr="00AF3113">
        <w:t xml:space="preserve">Mi mission es un mensaje de </w:t>
      </w:r>
      <w:r w:rsidR="00096879" w:rsidRPr="00AF3113">
        <w:lastRenderedPageBreak/>
        <w:t xml:space="preserve">paz: que lo que vivimos no le vuelva a ocurrir a nadie nunca más. Nuestro mensaje de paz es un mundo sin guerra”. </w:t>
      </w:r>
    </w:p>
    <w:p w:rsidR="00FE39F8" w:rsidRDefault="00B314BF">
      <w:pPr>
        <w:pStyle w:val="Prrafodelista"/>
      </w:pPr>
      <w:r w:rsidRPr="00AF3113">
        <w:rPr>
          <w:b/>
          <w:bCs/>
        </w:rPr>
        <w:t>Halida</w:t>
      </w:r>
      <w:r w:rsidRPr="00AF3113">
        <w:rPr>
          <w:i/>
          <w:iCs/>
        </w:rPr>
        <w:t xml:space="preserve"> </w:t>
      </w:r>
      <w:r w:rsidRPr="00AF3113">
        <w:rPr>
          <w:b/>
          <w:bCs/>
        </w:rPr>
        <w:t>Konjo</w:t>
      </w:r>
      <w:r w:rsidRPr="00AF3113">
        <w:rPr>
          <w:i/>
          <w:iCs/>
        </w:rPr>
        <w:t xml:space="preserve"> </w:t>
      </w:r>
      <w:r w:rsidRPr="00AF3113">
        <w:rPr>
          <w:b/>
          <w:bCs/>
        </w:rPr>
        <w:t>Uzunović</w:t>
      </w:r>
      <w:r w:rsidRPr="00AF3113">
        <w:rPr>
          <w:i/>
          <w:iCs/>
        </w:rPr>
        <w:t>:</w:t>
      </w:r>
      <w:r w:rsidR="00B10E66" w:rsidRPr="00AF3113">
        <w:t xml:space="preserve"> </w:t>
      </w:r>
      <w:r w:rsidR="00096879" w:rsidRPr="00AF3113">
        <w:t>“La verdad no</w:t>
      </w:r>
      <w:r w:rsidR="00EF76F1" w:rsidRPr="00AF3113">
        <w:t>s</w:t>
      </w:r>
      <w:r w:rsidR="00096879" w:rsidRPr="00AF3113">
        <w:t xml:space="preserve"> hace libres y yo</w:t>
      </w:r>
      <w:r w:rsidR="00EF76F1" w:rsidRPr="00AF3113">
        <w:t xml:space="preserve"> me hice más inteligente y bella</w:t>
      </w:r>
      <w:r w:rsidR="00096879" w:rsidRPr="00AF3113">
        <w:t xml:space="preserve"> porque rompimos las cadenas. </w:t>
      </w:r>
      <w:r w:rsidR="00C225DC">
        <w:t xml:space="preserve">Llevé </w:t>
      </w:r>
      <w:r w:rsidR="00096879" w:rsidRPr="00AF3113">
        <w:t xml:space="preserve">ese peso </w:t>
      </w:r>
      <w:r w:rsidR="00C225DC">
        <w:t xml:space="preserve">durante </w:t>
      </w:r>
      <w:r w:rsidR="00096879" w:rsidRPr="00AF3113">
        <w:t xml:space="preserve">30 años, pero con el apoyo de </w:t>
      </w:r>
      <w:r w:rsidR="00EF76F1" w:rsidRPr="00AF3113">
        <w:rPr>
          <w:i/>
          <w:iCs/>
        </w:rPr>
        <w:t xml:space="preserve">Žene u </w:t>
      </w:r>
      <w:r w:rsidR="002E52F8">
        <w:rPr>
          <w:i/>
          <w:iCs/>
        </w:rPr>
        <w:t>Crnom</w:t>
      </w:r>
      <w:r w:rsidR="00096879" w:rsidRPr="00AF3113">
        <w:t xml:space="preserve">, me libré de él. Yo guardaba silencio. Mi gratitud es inmensa por haberme ayudado a soportar esa carga. Ahora soy una persona diferente. Sé que hacen lo correcto por el bien de quienes dejamos de vivir antes de morir </w:t>
      </w:r>
      <w:r w:rsidR="00C225DC">
        <w:t>y</w:t>
      </w:r>
      <w:r w:rsidR="00096879" w:rsidRPr="00AF3113">
        <w:t xml:space="preserve"> </w:t>
      </w:r>
      <w:r w:rsidR="00566CFA">
        <w:t xml:space="preserve">también </w:t>
      </w:r>
      <w:r w:rsidR="00096879" w:rsidRPr="00AF3113">
        <w:t xml:space="preserve">por el bien de las generaciones futuras. </w:t>
      </w:r>
      <w:r w:rsidR="00566CFA">
        <w:t>Igualmente</w:t>
      </w:r>
      <w:r w:rsidR="00096879" w:rsidRPr="00AF3113">
        <w:t xml:space="preserve">, para animar a las mujeres que aún no han hablado”. </w:t>
      </w:r>
    </w:p>
    <w:p w:rsidR="00FE39F8" w:rsidRDefault="00B10E66">
      <w:pPr>
        <w:pStyle w:val="Prrafodelista"/>
      </w:pPr>
      <w:r w:rsidRPr="00AF3113">
        <w:rPr>
          <w:b/>
          <w:bCs/>
        </w:rPr>
        <w:t>Zenija</w:t>
      </w:r>
      <w:r w:rsidRPr="00AF3113">
        <w:rPr>
          <w:i/>
          <w:iCs/>
        </w:rPr>
        <w:t xml:space="preserve"> </w:t>
      </w:r>
      <w:r w:rsidRPr="00AF3113">
        <w:rPr>
          <w:b/>
          <w:bCs/>
        </w:rPr>
        <w:t>Hajdarević</w:t>
      </w:r>
      <w:r w:rsidRPr="00AF3113">
        <w:t xml:space="preserve">: </w:t>
      </w:r>
      <w:r w:rsidR="00096879" w:rsidRPr="00AF3113">
        <w:t xml:space="preserve">“Si no fuera por </w:t>
      </w:r>
      <w:r w:rsidR="003B127B" w:rsidRPr="00AF3113">
        <w:rPr>
          <w:i/>
          <w:iCs/>
        </w:rPr>
        <w:t xml:space="preserve">Žene u </w:t>
      </w:r>
      <w:r w:rsidR="002E52F8">
        <w:rPr>
          <w:i/>
          <w:iCs/>
        </w:rPr>
        <w:t>Crnom</w:t>
      </w:r>
      <w:r w:rsidR="00096879" w:rsidRPr="00AF3113">
        <w:t>, nada de esto habría salido a la luz. Me alegro mucho de haber participado</w:t>
      </w:r>
      <w:r w:rsidR="00F26C95" w:rsidRPr="00AF3113">
        <w:t xml:space="preserve"> y volvería a hacerlo, para animar a otras a hablar, aunque esto haya alterado mi ritmo. Pero es que esto puede abrir los ojos de otras personas, para librarse de la amargura… Aunque nunca nos libremos de todo el mal que nos han hecho”. </w:t>
      </w:r>
    </w:p>
    <w:p w:rsidR="002B4F44" w:rsidRDefault="002B4F44" w:rsidP="00CD50C9">
      <w:pPr>
        <w:pStyle w:val="Sinespaciado"/>
        <w:jc w:val="both"/>
        <w:rPr>
          <w:rFonts w:asciiTheme="minorHAnsi" w:hAnsiTheme="minorHAnsi" w:cstheme="minorHAnsi"/>
          <w:b/>
          <w:bCs/>
          <w:iCs/>
          <w:sz w:val="24"/>
          <w:szCs w:val="24"/>
          <w:lang w:val="es-ES"/>
        </w:rPr>
      </w:pPr>
    </w:p>
    <w:p w:rsidR="00B10E66" w:rsidRPr="00AF3113" w:rsidRDefault="00F26C9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Un enfoque feminista al problema de la violencia sexual en la Guerra</w:t>
      </w:r>
      <w:r w:rsidR="00CD3F45" w:rsidRPr="00AF3113">
        <w:rPr>
          <w:rFonts w:asciiTheme="minorHAnsi" w:hAnsiTheme="minorHAnsi" w:cstheme="minorHAnsi"/>
          <w:b/>
          <w:bCs/>
          <w:iCs/>
          <w:sz w:val="24"/>
          <w:szCs w:val="24"/>
          <w:lang w:val="es-ES"/>
        </w:rPr>
        <w:t>. P</w:t>
      </w:r>
      <w:r w:rsidRPr="00AF3113">
        <w:rPr>
          <w:rFonts w:asciiTheme="minorHAnsi" w:hAnsiTheme="minorHAnsi" w:cstheme="minorHAnsi"/>
          <w:b/>
          <w:bCs/>
          <w:iCs/>
          <w:sz w:val="24"/>
          <w:szCs w:val="24"/>
          <w:lang w:val="es-ES"/>
        </w:rPr>
        <w:t>or una cultura de la memoria y la responsabilidad</w:t>
      </w:r>
      <w:r w:rsidR="001C6316" w:rsidRPr="00AF3113">
        <w:rPr>
          <w:rFonts w:asciiTheme="minorHAnsi" w:hAnsiTheme="minorHAnsi" w:cstheme="minorHAnsi"/>
          <w:iCs/>
          <w:sz w:val="24"/>
          <w:szCs w:val="24"/>
          <w:lang w:val="es-ES"/>
        </w:rPr>
        <w:t xml:space="preserve">. </w:t>
      </w:r>
      <w:r w:rsidR="00CD3F45" w:rsidRPr="00AF3113">
        <w:rPr>
          <w:rFonts w:asciiTheme="minorHAnsi" w:hAnsiTheme="minorHAnsi" w:cstheme="minorHAnsi"/>
          <w:iCs/>
          <w:sz w:val="24"/>
          <w:szCs w:val="24"/>
          <w:lang w:val="es-ES"/>
        </w:rPr>
        <w:t>C</w:t>
      </w:r>
      <w:r w:rsidRPr="00AF3113">
        <w:rPr>
          <w:rFonts w:asciiTheme="minorHAnsi" w:hAnsiTheme="minorHAnsi" w:cstheme="minorHAnsi"/>
          <w:iCs/>
          <w:sz w:val="24"/>
          <w:szCs w:val="24"/>
          <w:lang w:val="es-ES"/>
        </w:rPr>
        <w:t xml:space="preserve">elebrado del 23-25 de febrero en </w:t>
      </w:r>
      <w:r w:rsidR="00B10E66" w:rsidRPr="00AF3113">
        <w:rPr>
          <w:rFonts w:asciiTheme="minorHAnsi" w:hAnsiTheme="minorHAnsi" w:cstheme="minorHAnsi"/>
          <w:iCs/>
          <w:sz w:val="24"/>
          <w:szCs w:val="24"/>
          <w:lang w:val="es-ES"/>
        </w:rPr>
        <w:t>Radmilovac</w:t>
      </w:r>
      <w:r w:rsidRPr="00AF3113">
        <w:rPr>
          <w:rFonts w:asciiTheme="minorHAnsi" w:hAnsiTheme="minorHAnsi" w:cstheme="minorHAnsi"/>
          <w:iCs/>
          <w:sz w:val="24"/>
          <w:szCs w:val="24"/>
          <w:lang w:val="es-ES"/>
        </w:rPr>
        <w:t xml:space="preserve">, cerca de </w:t>
      </w:r>
      <w:r w:rsidR="00B10E66" w:rsidRPr="00AF3113">
        <w:rPr>
          <w:rFonts w:asciiTheme="minorHAnsi" w:hAnsiTheme="minorHAnsi" w:cstheme="minorHAnsi"/>
          <w:iCs/>
          <w:sz w:val="24"/>
          <w:szCs w:val="24"/>
          <w:lang w:val="es-ES"/>
        </w:rPr>
        <w:t>Belgrad</w:t>
      </w:r>
      <w:r w:rsidRPr="00AF3113">
        <w:rPr>
          <w:rFonts w:asciiTheme="minorHAnsi" w:hAnsiTheme="minorHAnsi" w:cstheme="minorHAnsi"/>
          <w:iCs/>
          <w:sz w:val="24"/>
          <w:szCs w:val="24"/>
          <w:lang w:val="es-ES"/>
        </w:rPr>
        <w:t>o</w:t>
      </w:r>
      <w:r w:rsidR="00B10E6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Asistieron a este seminario educativo </w:t>
      </w:r>
      <w:r w:rsidR="00B10E66" w:rsidRPr="00AF3113">
        <w:rPr>
          <w:rFonts w:asciiTheme="minorHAnsi" w:hAnsiTheme="minorHAnsi" w:cstheme="minorHAnsi"/>
          <w:b/>
          <w:bCs/>
          <w:iCs/>
          <w:sz w:val="24"/>
          <w:szCs w:val="24"/>
          <w:lang w:val="es-ES"/>
        </w:rPr>
        <w:t>31</w:t>
      </w:r>
      <w:r w:rsidR="00B10E6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personas de</w:t>
      </w:r>
      <w:r w:rsidR="00B10E66" w:rsidRPr="00AF3113">
        <w:rPr>
          <w:rFonts w:asciiTheme="minorHAnsi" w:hAnsiTheme="minorHAnsi" w:cstheme="minorHAnsi"/>
          <w:iCs/>
          <w:sz w:val="24"/>
          <w:szCs w:val="24"/>
          <w:lang w:val="es-ES"/>
        </w:rPr>
        <w:t xml:space="preserve"> </w:t>
      </w:r>
      <w:r w:rsidR="00B10E66" w:rsidRPr="00AF3113">
        <w:rPr>
          <w:rFonts w:asciiTheme="minorHAnsi" w:hAnsiTheme="minorHAnsi" w:cstheme="minorHAnsi"/>
          <w:b/>
          <w:bCs/>
          <w:iCs/>
          <w:sz w:val="24"/>
          <w:szCs w:val="24"/>
          <w:lang w:val="es-ES"/>
        </w:rPr>
        <w:t>15</w:t>
      </w:r>
      <w:r w:rsidR="00B10E6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localidades de</w:t>
      </w:r>
      <w:r w:rsidR="00B10E66" w:rsidRPr="00AF3113">
        <w:rPr>
          <w:rFonts w:asciiTheme="minorHAnsi" w:hAnsiTheme="minorHAnsi" w:cstheme="minorHAnsi"/>
          <w:iCs/>
          <w:sz w:val="24"/>
          <w:szCs w:val="24"/>
          <w:lang w:val="es-ES"/>
        </w:rPr>
        <w:t xml:space="preserve"> Bosnia </w:t>
      </w:r>
      <w:r w:rsidRPr="00AF3113">
        <w:rPr>
          <w:rFonts w:asciiTheme="minorHAnsi" w:hAnsiTheme="minorHAnsi" w:cstheme="minorHAnsi"/>
          <w:iCs/>
          <w:sz w:val="24"/>
          <w:szCs w:val="24"/>
          <w:lang w:val="es-ES"/>
        </w:rPr>
        <w:t>y</w:t>
      </w:r>
      <w:r w:rsidR="00B10E66" w:rsidRPr="00AF3113">
        <w:rPr>
          <w:rFonts w:asciiTheme="minorHAnsi" w:hAnsiTheme="minorHAnsi" w:cstheme="minorHAnsi"/>
          <w:iCs/>
          <w:sz w:val="24"/>
          <w:szCs w:val="24"/>
          <w:lang w:val="es-ES"/>
        </w:rPr>
        <w:t xml:space="preserve"> Herzegovina (Foča, Sarajevo, Tuzla, Rudo); Serbia (Belgrade, Kruševac, Subotica, Valjevo, Novi Sad, Zaječar, Ruma, Leskovac) </w:t>
      </w:r>
      <w:r w:rsidRPr="00AF3113">
        <w:rPr>
          <w:rFonts w:asciiTheme="minorHAnsi" w:hAnsiTheme="minorHAnsi" w:cstheme="minorHAnsi"/>
          <w:iCs/>
          <w:sz w:val="24"/>
          <w:szCs w:val="24"/>
          <w:lang w:val="es-ES"/>
        </w:rPr>
        <w:t xml:space="preserve">y de </w:t>
      </w:r>
      <w:r w:rsidR="00B10E66" w:rsidRPr="00AF3113">
        <w:rPr>
          <w:rFonts w:asciiTheme="minorHAnsi" w:hAnsiTheme="minorHAnsi" w:cstheme="minorHAnsi"/>
          <w:iCs/>
          <w:sz w:val="24"/>
          <w:szCs w:val="24"/>
          <w:lang w:val="es-ES"/>
        </w:rPr>
        <w:t>Croa</w:t>
      </w:r>
      <w:r w:rsidRPr="00AF3113">
        <w:rPr>
          <w:rFonts w:asciiTheme="minorHAnsi" w:hAnsiTheme="minorHAnsi" w:cstheme="minorHAnsi"/>
          <w:iCs/>
          <w:sz w:val="24"/>
          <w:szCs w:val="24"/>
          <w:lang w:val="es-ES"/>
        </w:rPr>
        <w:t>c</w:t>
      </w:r>
      <w:r w:rsidR="00B10E66" w:rsidRPr="00AF3113">
        <w:rPr>
          <w:rFonts w:asciiTheme="minorHAnsi" w:hAnsiTheme="minorHAnsi" w:cstheme="minorHAnsi"/>
          <w:iCs/>
          <w:sz w:val="24"/>
          <w:szCs w:val="24"/>
          <w:lang w:val="es-ES"/>
        </w:rPr>
        <w:t xml:space="preserve">ia (Novska </w:t>
      </w:r>
      <w:r w:rsidRPr="00AF3113">
        <w:rPr>
          <w:rFonts w:asciiTheme="minorHAnsi" w:hAnsiTheme="minorHAnsi" w:cstheme="minorHAnsi"/>
          <w:iCs/>
          <w:sz w:val="24"/>
          <w:szCs w:val="24"/>
          <w:lang w:val="es-ES"/>
        </w:rPr>
        <w:t>Y</w:t>
      </w:r>
      <w:r w:rsidR="00B10E66" w:rsidRPr="00AF3113">
        <w:rPr>
          <w:rFonts w:asciiTheme="minorHAnsi" w:hAnsiTheme="minorHAnsi" w:cstheme="minorHAnsi"/>
          <w:iCs/>
          <w:sz w:val="24"/>
          <w:szCs w:val="24"/>
          <w:lang w:val="es-ES"/>
        </w:rPr>
        <w:t xml:space="preserve"> Zagreb). </w:t>
      </w:r>
    </w:p>
    <w:p w:rsidR="00F26C95" w:rsidRPr="00AF3113" w:rsidRDefault="00F26C95" w:rsidP="00CD50C9">
      <w:pPr>
        <w:pStyle w:val="Sinespaciado"/>
        <w:jc w:val="both"/>
        <w:rPr>
          <w:rFonts w:asciiTheme="minorHAnsi" w:hAnsiTheme="minorHAnsi" w:cstheme="minorHAnsi"/>
          <w:iCs/>
          <w:sz w:val="24"/>
          <w:szCs w:val="24"/>
          <w:lang w:val="es-ES"/>
        </w:rPr>
      </w:pPr>
    </w:p>
    <w:p w:rsidR="00B10E66" w:rsidRPr="00AF3113" w:rsidRDefault="003C320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Señalamos</w:t>
      </w:r>
      <w:r w:rsidR="00F26C95" w:rsidRPr="00AF3113">
        <w:rPr>
          <w:rFonts w:asciiTheme="minorHAnsi" w:hAnsiTheme="minorHAnsi" w:cstheme="minorHAnsi"/>
          <w:iCs/>
          <w:sz w:val="24"/>
          <w:szCs w:val="24"/>
          <w:lang w:val="es-ES"/>
        </w:rPr>
        <w:t xml:space="preserve"> algunas de las partes del programa: </w:t>
      </w:r>
    </w:p>
    <w:p w:rsidR="00F26C95" w:rsidRPr="00AF3113" w:rsidRDefault="00F26C95" w:rsidP="00CD50C9">
      <w:pPr>
        <w:pStyle w:val="Sinespaciado"/>
        <w:jc w:val="both"/>
        <w:rPr>
          <w:rFonts w:asciiTheme="minorHAnsi" w:hAnsiTheme="minorHAnsi" w:cstheme="minorHAnsi"/>
          <w:iCs/>
          <w:sz w:val="24"/>
          <w:szCs w:val="24"/>
          <w:lang w:val="es-ES"/>
        </w:rPr>
      </w:pPr>
    </w:p>
    <w:p w:rsidR="00B10E66" w:rsidRPr="00AF3113" w:rsidRDefault="00F26C9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 xml:space="preserve">Justicia Transicional, un enfoque feminista: </w:t>
      </w:r>
      <w:r w:rsidRPr="00AF3113">
        <w:rPr>
          <w:rFonts w:asciiTheme="minorHAnsi" w:hAnsiTheme="minorHAnsi" w:cstheme="minorHAnsi"/>
          <w:iCs/>
          <w:sz w:val="24"/>
          <w:szCs w:val="24"/>
          <w:lang w:val="es-ES"/>
        </w:rPr>
        <w:t xml:space="preserve">terminología básica, dimension de género de la justicia transicional; experiencias y modelos; tras la charla interactiva impartida por </w:t>
      </w:r>
      <w:r w:rsidR="00B10E66" w:rsidRPr="00AF3113">
        <w:rPr>
          <w:rFonts w:asciiTheme="minorHAnsi" w:hAnsiTheme="minorHAnsi" w:cstheme="minorHAnsi"/>
          <w:i/>
          <w:sz w:val="24"/>
          <w:szCs w:val="24"/>
          <w:lang w:val="es-ES"/>
        </w:rPr>
        <w:t>Staša Zajović</w:t>
      </w:r>
      <w:r w:rsidR="00B10E6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las personas participantes comentaron, entre otras cosas, lo siguiente</w:t>
      </w:r>
      <w:r w:rsidR="00B10E66" w:rsidRPr="00AF3113">
        <w:rPr>
          <w:rFonts w:asciiTheme="minorHAnsi" w:hAnsiTheme="minorHAnsi" w:cstheme="minorHAnsi"/>
          <w:iCs/>
          <w:sz w:val="24"/>
          <w:szCs w:val="24"/>
          <w:lang w:val="es-ES"/>
        </w:rPr>
        <w:t xml:space="preserve">: </w:t>
      </w:r>
    </w:p>
    <w:p w:rsidR="0059269F" w:rsidRPr="00AF3113" w:rsidRDefault="00F26C95" w:rsidP="00196B61">
      <w:pPr>
        <w:pStyle w:val="Sinespaciado"/>
        <w:numPr>
          <w:ilvl w:val="0"/>
          <w:numId w:val="12"/>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Sobre la responsabilidad de quienes ordenaron y ejecutaron los crímenes; sobre la complicidad de la comunidad</w:t>
      </w:r>
      <w:r w:rsidR="00B10E66" w:rsidRPr="00AF3113">
        <w:rPr>
          <w:rFonts w:asciiTheme="minorHAnsi" w:hAnsiTheme="minorHAnsi" w:cstheme="minorHAnsi"/>
          <w:i/>
          <w:sz w:val="24"/>
          <w:szCs w:val="24"/>
          <w:lang w:val="es-ES"/>
        </w:rPr>
        <w:t>:</w:t>
      </w:r>
      <w:r w:rsidR="00CD3F45" w:rsidRPr="00AF3113">
        <w:rPr>
          <w:rFonts w:asciiTheme="minorHAnsi" w:hAnsiTheme="minorHAnsi" w:cstheme="minorHAnsi"/>
          <w:i/>
          <w:sz w:val="24"/>
          <w:szCs w:val="24"/>
          <w:lang w:val="es-ES"/>
        </w:rPr>
        <w:t xml:space="preserve"> </w:t>
      </w:r>
      <w:r w:rsidR="00B10E66" w:rsidRPr="00AF3113">
        <w:rPr>
          <w:rFonts w:asciiTheme="minorHAnsi" w:hAnsiTheme="minorHAnsi" w:cstheme="minorHAnsi"/>
          <w:iCs/>
          <w:sz w:val="24"/>
          <w:szCs w:val="24"/>
          <w:lang w:val="es-ES"/>
        </w:rPr>
        <w:t>"</w:t>
      </w:r>
      <w:r w:rsidR="00912C75" w:rsidRPr="00AF3113">
        <w:rPr>
          <w:rFonts w:asciiTheme="minorHAnsi" w:hAnsiTheme="minorHAnsi" w:cstheme="minorHAnsi"/>
          <w:iCs/>
          <w:sz w:val="24"/>
          <w:szCs w:val="24"/>
          <w:lang w:val="es-ES"/>
        </w:rPr>
        <w:t xml:space="preserve">No debería haber distinción entre quienes ordenaron y quienes cometieron los crímenes. </w:t>
      </w:r>
      <w:r w:rsidR="00912C75" w:rsidRPr="00AF3113">
        <w:rPr>
          <w:rFonts w:asciiTheme="minorHAnsi" w:hAnsiTheme="minorHAnsi" w:cstheme="minorHAnsi"/>
          <w:i/>
          <w:sz w:val="24"/>
          <w:szCs w:val="24"/>
          <w:lang w:val="es-ES"/>
        </w:rPr>
        <w:t>Si no hay cuerpo, no hay crimen</w:t>
      </w:r>
      <w:r w:rsidR="00912C75" w:rsidRPr="00AF3113">
        <w:rPr>
          <w:rFonts w:asciiTheme="minorHAnsi" w:hAnsiTheme="minorHAnsi" w:cstheme="minorHAnsi"/>
          <w:iCs/>
          <w:sz w:val="24"/>
          <w:szCs w:val="24"/>
          <w:lang w:val="es-ES"/>
        </w:rPr>
        <w:t>, decían. Quienes transportaron cadáveres de personas albanesas desde Kosovo (en 1999 en camiones refrigerados que recorrian el Danubio) dijeron que no sabían lo que estaban transportando. Que hicieron lo que les ordenaron. Pero podían haberse negado a hacerlo. Todo el mundo</w:t>
      </w:r>
      <w:r w:rsidR="00EF76F1" w:rsidRPr="00AF3113">
        <w:rPr>
          <w:rFonts w:asciiTheme="minorHAnsi" w:hAnsiTheme="minorHAnsi" w:cstheme="minorHAnsi"/>
          <w:iCs/>
          <w:sz w:val="24"/>
          <w:szCs w:val="24"/>
          <w:lang w:val="es-ES"/>
        </w:rPr>
        <w:t xml:space="preserve"> </w:t>
      </w:r>
      <w:r w:rsidR="00912C75" w:rsidRPr="00AF3113">
        <w:rPr>
          <w:rFonts w:asciiTheme="minorHAnsi" w:hAnsiTheme="minorHAnsi" w:cstheme="minorHAnsi"/>
          <w:iCs/>
          <w:sz w:val="24"/>
          <w:szCs w:val="24"/>
          <w:lang w:val="es-ES"/>
        </w:rPr>
        <w:t>sab</w:t>
      </w:r>
      <w:r w:rsidR="00EF76F1" w:rsidRPr="00AF3113">
        <w:rPr>
          <w:rFonts w:asciiTheme="minorHAnsi" w:hAnsiTheme="minorHAnsi" w:cstheme="minorHAnsi"/>
          <w:iCs/>
          <w:sz w:val="24"/>
          <w:szCs w:val="24"/>
          <w:lang w:val="es-ES"/>
        </w:rPr>
        <w:t>í</w:t>
      </w:r>
      <w:r w:rsidR="00912C75" w:rsidRPr="00AF3113">
        <w:rPr>
          <w:rFonts w:asciiTheme="minorHAnsi" w:hAnsiTheme="minorHAnsi" w:cstheme="minorHAnsi"/>
          <w:iCs/>
          <w:sz w:val="24"/>
          <w:szCs w:val="24"/>
          <w:lang w:val="es-ES"/>
        </w:rPr>
        <w:t xml:space="preserve">a lo que estaba pasando…” </w:t>
      </w:r>
      <w:r w:rsidR="00B10E66" w:rsidRPr="00AF3113">
        <w:rPr>
          <w:rFonts w:asciiTheme="minorHAnsi" w:hAnsiTheme="minorHAnsi" w:cstheme="minorHAnsi"/>
          <w:iCs/>
          <w:sz w:val="24"/>
          <w:szCs w:val="24"/>
          <w:lang w:val="es-ES"/>
        </w:rPr>
        <w:t>(</w:t>
      </w:r>
      <w:r w:rsidR="00B10E66" w:rsidRPr="00AF3113">
        <w:rPr>
          <w:rFonts w:asciiTheme="minorHAnsi" w:hAnsiTheme="minorHAnsi" w:cstheme="minorHAnsi"/>
          <w:i/>
          <w:sz w:val="24"/>
          <w:szCs w:val="24"/>
          <w:lang w:val="es-ES"/>
        </w:rPr>
        <w:t>Katarina</w:t>
      </w:r>
      <w:r w:rsidR="00B10E66" w:rsidRPr="00AF3113">
        <w:rPr>
          <w:rFonts w:asciiTheme="minorHAnsi" w:hAnsiTheme="minorHAnsi" w:cstheme="minorHAnsi"/>
          <w:iCs/>
          <w:sz w:val="24"/>
          <w:szCs w:val="24"/>
          <w:lang w:val="es-ES"/>
        </w:rPr>
        <w:t xml:space="preserve">); </w:t>
      </w:r>
      <w:r w:rsidR="00912C75" w:rsidRPr="00AF3113">
        <w:rPr>
          <w:rFonts w:asciiTheme="minorHAnsi" w:hAnsiTheme="minorHAnsi" w:cstheme="minorHAnsi"/>
          <w:iCs/>
          <w:sz w:val="24"/>
          <w:szCs w:val="24"/>
          <w:lang w:val="es-ES"/>
        </w:rPr>
        <w:t xml:space="preserve">“La impunidad prevalence porque no nos hemos enfrentado al pasado, porque no nos hemos pronunciado sobre los crímenes, tanto al nivel del estado como de la Sociedad” </w:t>
      </w:r>
      <w:r w:rsidR="00B10E66" w:rsidRPr="00AF3113">
        <w:rPr>
          <w:rFonts w:asciiTheme="minorHAnsi" w:hAnsiTheme="minorHAnsi" w:cstheme="minorHAnsi"/>
          <w:iCs/>
          <w:sz w:val="24"/>
          <w:szCs w:val="24"/>
          <w:lang w:val="es-ES"/>
        </w:rPr>
        <w:t>(</w:t>
      </w:r>
      <w:r w:rsidR="00B10E66" w:rsidRPr="00AF3113">
        <w:rPr>
          <w:rFonts w:asciiTheme="minorHAnsi" w:hAnsiTheme="minorHAnsi" w:cstheme="minorHAnsi"/>
          <w:i/>
          <w:sz w:val="24"/>
          <w:szCs w:val="24"/>
          <w:lang w:val="es-ES"/>
        </w:rPr>
        <w:t>Daniela</w:t>
      </w:r>
      <w:r w:rsidR="00B10E66" w:rsidRPr="00AF3113">
        <w:rPr>
          <w:rFonts w:asciiTheme="minorHAnsi" w:hAnsiTheme="minorHAnsi" w:cstheme="minorHAnsi"/>
          <w:iCs/>
          <w:sz w:val="24"/>
          <w:szCs w:val="24"/>
          <w:lang w:val="es-ES"/>
        </w:rPr>
        <w:t>).</w:t>
      </w:r>
    </w:p>
    <w:p w:rsidR="0059269F" w:rsidRPr="00AF3113" w:rsidRDefault="00912C75" w:rsidP="00196B61">
      <w:pPr>
        <w:pStyle w:val="Sinespaciado"/>
        <w:numPr>
          <w:ilvl w:val="0"/>
          <w:numId w:val="12"/>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 xml:space="preserve">Sobre la responsabilidad del </w:t>
      </w:r>
      <w:r w:rsidR="00566CFA">
        <w:rPr>
          <w:rFonts w:asciiTheme="minorHAnsi" w:hAnsiTheme="minorHAnsi" w:cstheme="minorHAnsi"/>
          <w:i/>
          <w:sz w:val="24"/>
          <w:szCs w:val="24"/>
          <w:lang w:val="es-ES"/>
        </w:rPr>
        <w:t>E</w:t>
      </w:r>
      <w:r w:rsidRPr="00AF3113">
        <w:rPr>
          <w:rFonts w:asciiTheme="minorHAnsi" w:hAnsiTheme="minorHAnsi" w:cstheme="minorHAnsi"/>
          <w:i/>
          <w:sz w:val="24"/>
          <w:szCs w:val="24"/>
          <w:lang w:val="es-ES"/>
        </w:rPr>
        <w:t>stado, la comunidad acadé</w:t>
      </w:r>
      <w:r w:rsidR="006F014B" w:rsidRPr="00AF3113">
        <w:rPr>
          <w:rFonts w:asciiTheme="minorHAnsi" w:hAnsiTheme="minorHAnsi" w:cstheme="minorHAnsi"/>
          <w:i/>
          <w:sz w:val="24"/>
          <w:szCs w:val="24"/>
          <w:lang w:val="es-ES"/>
        </w:rPr>
        <w:t>m</w:t>
      </w:r>
      <w:r w:rsidRPr="00AF3113">
        <w:rPr>
          <w:rFonts w:asciiTheme="minorHAnsi" w:hAnsiTheme="minorHAnsi" w:cstheme="minorHAnsi"/>
          <w:i/>
          <w:sz w:val="24"/>
          <w:szCs w:val="24"/>
          <w:lang w:val="es-ES"/>
        </w:rPr>
        <w:t>ica:</w:t>
      </w:r>
      <w:r w:rsidR="0059269F" w:rsidRPr="00AF3113">
        <w:rPr>
          <w:rFonts w:asciiTheme="minorHAnsi" w:hAnsiTheme="minorHAnsi" w:cstheme="minorHAnsi"/>
          <w:i/>
          <w:sz w:val="24"/>
          <w:szCs w:val="24"/>
          <w:lang w:val="es-ES"/>
        </w:rPr>
        <w:t xml:space="preserve"> </w:t>
      </w:r>
      <w:r w:rsidR="0059269F"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Un profesor de la Facultad de Derecho me suspendió Sociología porque dije que se cometió un genocidio en </w:t>
      </w:r>
      <w:r w:rsidR="0059269F" w:rsidRPr="00AF3113">
        <w:rPr>
          <w:rFonts w:asciiTheme="minorHAnsi" w:hAnsiTheme="minorHAnsi" w:cstheme="minorHAnsi"/>
          <w:iCs/>
          <w:sz w:val="24"/>
          <w:szCs w:val="24"/>
          <w:lang w:val="es-ES"/>
        </w:rPr>
        <w:t>Srebrenica"; "</w:t>
      </w:r>
      <w:r w:rsidRPr="00AF3113">
        <w:rPr>
          <w:rFonts w:asciiTheme="minorHAnsi" w:hAnsiTheme="minorHAnsi" w:cstheme="minorHAnsi"/>
          <w:iCs/>
          <w:sz w:val="24"/>
          <w:szCs w:val="24"/>
          <w:lang w:val="es-ES"/>
        </w:rPr>
        <w:t xml:space="preserve">El estado encubre </w:t>
      </w:r>
      <w:r w:rsidR="00B7691D" w:rsidRPr="00AF3113">
        <w:rPr>
          <w:rFonts w:asciiTheme="minorHAnsi" w:hAnsiTheme="minorHAnsi" w:cstheme="minorHAnsi"/>
          <w:iCs/>
          <w:sz w:val="24"/>
          <w:szCs w:val="24"/>
          <w:lang w:val="es-ES"/>
        </w:rPr>
        <w:t>los crímenes de guerra y a quienes los cometieron</w:t>
      </w:r>
      <w:r w:rsidR="0059269F" w:rsidRPr="00AF3113">
        <w:rPr>
          <w:rFonts w:asciiTheme="minorHAnsi" w:hAnsiTheme="minorHAnsi" w:cstheme="minorHAnsi"/>
          <w:iCs/>
          <w:sz w:val="24"/>
          <w:szCs w:val="24"/>
          <w:lang w:val="es-ES"/>
        </w:rPr>
        <w:t>" (</w:t>
      </w:r>
      <w:r w:rsidR="0059269F" w:rsidRPr="00AF3113">
        <w:rPr>
          <w:rFonts w:asciiTheme="minorHAnsi" w:hAnsiTheme="minorHAnsi" w:cstheme="minorHAnsi"/>
          <w:i/>
          <w:sz w:val="24"/>
          <w:szCs w:val="24"/>
          <w:lang w:val="es-ES"/>
        </w:rPr>
        <w:t>Andrijana</w:t>
      </w:r>
      <w:r w:rsidR="0059269F" w:rsidRPr="00AF3113">
        <w:rPr>
          <w:rFonts w:asciiTheme="minorHAnsi" w:hAnsiTheme="minorHAnsi" w:cstheme="minorHAnsi"/>
          <w:iCs/>
          <w:sz w:val="24"/>
          <w:szCs w:val="24"/>
          <w:lang w:val="es-ES"/>
        </w:rPr>
        <w:t xml:space="preserve">).  </w:t>
      </w:r>
    </w:p>
    <w:p w:rsidR="0059269F" w:rsidRPr="00AF3113" w:rsidRDefault="0059269F" w:rsidP="00CD50C9">
      <w:pPr>
        <w:pStyle w:val="Sinespaciado"/>
        <w:jc w:val="both"/>
        <w:rPr>
          <w:rFonts w:asciiTheme="minorHAnsi" w:hAnsiTheme="minorHAnsi" w:cstheme="minorHAnsi"/>
          <w:iCs/>
          <w:sz w:val="24"/>
          <w:szCs w:val="24"/>
          <w:lang w:val="es-ES"/>
        </w:rPr>
      </w:pPr>
    </w:p>
    <w:p w:rsidR="0059269F" w:rsidRPr="00AF3113" w:rsidRDefault="00912C7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De</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recompensas a los soldados</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a</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crímenes contra la humanidad</w:t>
      </w:r>
      <w:r w:rsidR="0059269F" w:rsidRPr="00AF3113">
        <w:rPr>
          <w:rFonts w:asciiTheme="minorHAnsi" w:hAnsiTheme="minorHAnsi" w:cstheme="minorHAnsi"/>
          <w:b/>
          <w:bCs/>
          <w:iCs/>
          <w:sz w:val="24"/>
          <w:szCs w:val="24"/>
          <w:lang w:val="es-ES"/>
        </w:rPr>
        <w:t>"</w:t>
      </w:r>
      <w:r w:rsidRPr="00AF3113">
        <w:rPr>
          <w:rFonts w:asciiTheme="minorHAnsi" w:hAnsiTheme="minorHAnsi" w:cstheme="minorHAnsi"/>
          <w:b/>
          <w:bCs/>
          <w:iCs/>
          <w:sz w:val="24"/>
          <w:szCs w:val="24"/>
          <w:lang w:val="es-ES"/>
        </w:rPr>
        <w:t>: cómo el movimiento feminista cambió el significado y la regulación internacional de la violación en la guerra</w:t>
      </w:r>
      <w:r w:rsidR="00CD3F45" w:rsidRPr="00AF3113">
        <w:rPr>
          <w:rFonts w:asciiTheme="minorHAnsi" w:hAnsiTheme="minorHAnsi" w:cstheme="minorHAnsi"/>
          <w:iCs/>
          <w:sz w:val="24"/>
          <w:szCs w:val="24"/>
          <w:lang w:val="es-ES"/>
        </w:rPr>
        <w:t>.</w:t>
      </w:r>
      <w:r w:rsidR="0059269F" w:rsidRPr="00AF3113">
        <w:rPr>
          <w:rFonts w:asciiTheme="minorHAnsi" w:hAnsiTheme="minorHAnsi" w:cstheme="minorHAnsi"/>
          <w:iCs/>
          <w:sz w:val="24"/>
          <w:szCs w:val="24"/>
          <w:lang w:val="es-ES"/>
        </w:rPr>
        <w:t xml:space="preserve"> </w:t>
      </w:r>
      <w:r w:rsidR="0059269F" w:rsidRPr="00AF3113">
        <w:rPr>
          <w:rFonts w:asciiTheme="minorHAnsi" w:hAnsiTheme="minorHAnsi" w:cstheme="minorHAnsi"/>
          <w:i/>
          <w:sz w:val="24"/>
          <w:szCs w:val="24"/>
          <w:lang w:val="es-ES"/>
        </w:rPr>
        <w:t>Miloš Urošević</w:t>
      </w:r>
      <w:r w:rsidR="0059269F" w:rsidRPr="00AF3113">
        <w:rPr>
          <w:rFonts w:asciiTheme="minorHAnsi" w:hAnsiTheme="minorHAnsi" w:cstheme="minorHAnsi"/>
          <w:iCs/>
          <w:sz w:val="24"/>
          <w:szCs w:val="24"/>
          <w:lang w:val="es-ES"/>
        </w:rPr>
        <w:t xml:space="preserve">, </w:t>
      </w:r>
      <w:r w:rsidR="003B127B" w:rsidRPr="00AF3113">
        <w:rPr>
          <w:rFonts w:asciiTheme="minorHAnsi" w:hAnsiTheme="minorHAnsi" w:cstheme="minorHAnsi"/>
          <w:i/>
          <w:sz w:val="24"/>
          <w:szCs w:val="24"/>
          <w:lang w:val="es-ES"/>
        </w:rPr>
        <w:t xml:space="preserve">Žene u </w:t>
      </w:r>
      <w:r w:rsidR="002E52F8">
        <w:rPr>
          <w:rFonts w:asciiTheme="minorHAnsi" w:hAnsiTheme="minorHAnsi" w:cstheme="minorHAnsi"/>
          <w:i/>
          <w:sz w:val="24"/>
          <w:szCs w:val="24"/>
          <w:lang w:val="es-ES"/>
        </w:rPr>
        <w:t>Crnom</w:t>
      </w:r>
      <w:r w:rsidR="0059269F" w:rsidRPr="00AF3113">
        <w:rPr>
          <w:rFonts w:asciiTheme="minorHAnsi" w:hAnsiTheme="minorHAnsi" w:cstheme="minorHAnsi"/>
          <w:iCs/>
          <w:sz w:val="24"/>
          <w:szCs w:val="24"/>
          <w:lang w:val="es-ES"/>
        </w:rPr>
        <w:t xml:space="preserve">. </w:t>
      </w:r>
    </w:p>
    <w:p w:rsidR="001C6316" w:rsidRPr="00AF3113" w:rsidRDefault="00912C75" w:rsidP="001C6316">
      <w:pPr>
        <w:pStyle w:val="Sinespaciado"/>
        <w:ind w:firstLine="72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Tras la charla, las personas participantes expresaron sus puntos de vista. Aquí recogemos algunos: </w:t>
      </w:r>
    </w:p>
    <w:p w:rsidR="005F4031" w:rsidRPr="00AF3113" w:rsidRDefault="00912C75" w:rsidP="001C6316">
      <w:pPr>
        <w:pStyle w:val="Sinespaciado"/>
        <w:ind w:firstLine="360"/>
        <w:jc w:val="both"/>
        <w:rPr>
          <w:rFonts w:asciiTheme="minorHAnsi" w:hAnsiTheme="minorHAnsi" w:cstheme="minorHAnsi"/>
          <w:b/>
          <w:bCs/>
          <w:iCs/>
          <w:sz w:val="24"/>
          <w:szCs w:val="24"/>
          <w:lang w:val="es-ES"/>
        </w:rPr>
      </w:pPr>
      <w:r w:rsidRPr="00AF3113">
        <w:rPr>
          <w:rFonts w:asciiTheme="minorHAnsi" w:hAnsiTheme="minorHAnsi" w:cstheme="minorHAnsi"/>
          <w:b/>
          <w:bCs/>
          <w:iCs/>
          <w:sz w:val="24"/>
          <w:szCs w:val="24"/>
          <w:lang w:val="es-ES"/>
        </w:rPr>
        <w:lastRenderedPageBreak/>
        <w:t xml:space="preserve">La violación en la </w:t>
      </w:r>
      <w:r w:rsidR="000F271A" w:rsidRPr="00AF3113">
        <w:rPr>
          <w:rFonts w:asciiTheme="minorHAnsi" w:hAnsiTheme="minorHAnsi" w:cstheme="minorHAnsi"/>
          <w:b/>
          <w:bCs/>
          <w:iCs/>
          <w:sz w:val="24"/>
          <w:szCs w:val="24"/>
          <w:lang w:val="es-ES"/>
        </w:rPr>
        <w:t>g</w:t>
      </w:r>
      <w:r w:rsidRPr="00AF3113">
        <w:rPr>
          <w:rFonts w:asciiTheme="minorHAnsi" w:hAnsiTheme="minorHAnsi" w:cstheme="minorHAnsi"/>
          <w:b/>
          <w:bCs/>
          <w:iCs/>
          <w:sz w:val="24"/>
          <w:szCs w:val="24"/>
          <w:lang w:val="es-ES"/>
        </w:rPr>
        <w:t>uerra y la violencia sexual</w:t>
      </w:r>
      <w:r w:rsidR="005F4031" w:rsidRPr="00AF3113">
        <w:rPr>
          <w:rFonts w:asciiTheme="minorHAnsi" w:hAnsiTheme="minorHAnsi" w:cstheme="minorHAnsi"/>
          <w:b/>
          <w:bCs/>
          <w:iCs/>
          <w:sz w:val="24"/>
          <w:szCs w:val="24"/>
          <w:lang w:val="es-ES"/>
        </w:rPr>
        <w:t xml:space="preserve"> – impresiones, actitudes de las mujeres</w:t>
      </w:r>
    </w:p>
    <w:p w:rsidR="0059269F" w:rsidRPr="00AF3113" w:rsidRDefault="000F271A"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Odio a las mujeres (misoginia)</w:t>
      </w:r>
      <w:r w:rsidR="005F4031" w:rsidRPr="00AF3113">
        <w:rPr>
          <w:rFonts w:asciiTheme="minorHAnsi" w:hAnsiTheme="minorHAnsi" w:cstheme="minorHAnsi"/>
          <w:b/>
          <w:bCs/>
          <w:iCs/>
          <w:sz w:val="24"/>
          <w:szCs w:val="24"/>
          <w:lang w:val="es-ES"/>
        </w:rPr>
        <w:t>. D</w:t>
      </w:r>
      <w:r w:rsidR="0059269F" w:rsidRPr="00AF3113">
        <w:rPr>
          <w:rFonts w:asciiTheme="minorHAnsi" w:hAnsiTheme="minorHAnsi" w:cstheme="minorHAnsi"/>
          <w:b/>
          <w:bCs/>
          <w:iCs/>
          <w:sz w:val="24"/>
          <w:szCs w:val="24"/>
          <w:lang w:val="es-ES"/>
        </w:rPr>
        <w:t>e</w:t>
      </w:r>
      <w:r w:rsidRPr="00AF3113">
        <w:rPr>
          <w:rFonts w:asciiTheme="minorHAnsi" w:hAnsiTheme="minorHAnsi" w:cstheme="minorHAnsi"/>
          <w:b/>
          <w:bCs/>
          <w:iCs/>
          <w:sz w:val="24"/>
          <w:szCs w:val="24"/>
          <w:lang w:val="es-ES"/>
        </w:rPr>
        <w:t>s</w:t>
      </w:r>
      <w:r w:rsidR="0059269F" w:rsidRPr="00AF3113">
        <w:rPr>
          <w:rFonts w:asciiTheme="minorHAnsi" w:hAnsiTheme="minorHAnsi" w:cstheme="minorHAnsi"/>
          <w:b/>
          <w:bCs/>
          <w:iCs/>
          <w:sz w:val="24"/>
          <w:szCs w:val="24"/>
          <w:lang w:val="es-ES"/>
        </w:rPr>
        <w:t>humaniza</w:t>
      </w:r>
      <w:r w:rsidRPr="00AF3113">
        <w:rPr>
          <w:rFonts w:asciiTheme="minorHAnsi" w:hAnsiTheme="minorHAnsi" w:cstheme="minorHAnsi"/>
          <w:b/>
          <w:bCs/>
          <w:iCs/>
          <w:sz w:val="24"/>
          <w:szCs w:val="24"/>
          <w:lang w:val="es-ES"/>
        </w:rPr>
        <w:t>ción</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de las mujeres</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y de toda la comunidad social</w:t>
      </w:r>
      <w:r w:rsidR="001E10E8" w:rsidRPr="00AF3113">
        <w:rPr>
          <w:rFonts w:asciiTheme="minorHAnsi" w:hAnsiTheme="minorHAnsi" w:cstheme="minorHAnsi"/>
          <w:b/>
          <w:bCs/>
          <w:iCs/>
          <w:sz w:val="24"/>
          <w:szCs w:val="24"/>
          <w:lang w:val="es-ES"/>
        </w:rPr>
        <w:t>.</w:t>
      </w:r>
      <w:r w:rsidR="0059269F"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“La violación en la </w:t>
      </w:r>
      <w:r w:rsidR="001E10E8" w:rsidRPr="00AF3113">
        <w:rPr>
          <w:rFonts w:asciiTheme="minorHAnsi" w:hAnsiTheme="minorHAnsi" w:cstheme="minorHAnsi"/>
          <w:iCs/>
          <w:sz w:val="24"/>
          <w:szCs w:val="24"/>
          <w:lang w:val="es-ES"/>
        </w:rPr>
        <w:t>g</w:t>
      </w:r>
      <w:r w:rsidRPr="00AF3113">
        <w:rPr>
          <w:rFonts w:asciiTheme="minorHAnsi" w:hAnsiTheme="minorHAnsi" w:cstheme="minorHAnsi"/>
          <w:iCs/>
          <w:sz w:val="24"/>
          <w:szCs w:val="24"/>
          <w:lang w:val="es-ES"/>
        </w:rPr>
        <w:t>uerra es una forma sistemática de asesinar a las mujeres como personas y como personalidades. Las destruye como mujer, su dignidad, su personalidad, su Fortaleza, todo lo que necesita para sacar adelante a la familia. No les bastó con asesinar a</w:t>
      </w:r>
      <w:r w:rsidR="00566CFA">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nuestros maridos. El fin </w:t>
      </w:r>
      <w:r w:rsidR="00566CFA">
        <w:rPr>
          <w:rFonts w:asciiTheme="minorHAnsi" w:hAnsiTheme="minorHAnsi" w:cstheme="minorHAnsi"/>
          <w:iCs/>
          <w:sz w:val="24"/>
          <w:szCs w:val="24"/>
          <w:lang w:val="es-ES"/>
        </w:rPr>
        <w:t>ú</w:t>
      </w:r>
      <w:r w:rsidRPr="00AF3113">
        <w:rPr>
          <w:rFonts w:asciiTheme="minorHAnsi" w:hAnsiTheme="minorHAnsi" w:cstheme="minorHAnsi"/>
          <w:iCs/>
          <w:sz w:val="24"/>
          <w:szCs w:val="24"/>
          <w:lang w:val="es-ES"/>
        </w:rPr>
        <w:t xml:space="preserve">ltimo era humillar a la mujer para que no pudiera hacer su vida y criar a sus hijas e hijos </w:t>
      </w:r>
      <w:r w:rsidR="0059269F" w:rsidRPr="00AF3113">
        <w:rPr>
          <w:rFonts w:asciiTheme="minorHAnsi" w:hAnsiTheme="minorHAnsi" w:cstheme="minorHAnsi"/>
          <w:iCs/>
          <w:sz w:val="24"/>
          <w:szCs w:val="24"/>
          <w:lang w:val="es-ES"/>
        </w:rPr>
        <w:t xml:space="preserve">(Halida). </w:t>
      </w:r>
    </w:p>
    <w:p w:rsidR="0059269F" w:rsidRPr="00AF3113" w:rsidRDefault="0059269F"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Demonstra</w:t>
      </w:r>
      <w:r w:rsidR="000F271A" w:rsidRPr="00AF3113">
        <w:rPr>
          <w:rFonts w:asciiTheme="minorHAnsi" w:hAnsiTheme="minorHAnsi" w:cstheme="minorHAnsi"/>
          <w:b/>
          <w:bCs/>
          <w:iCs/>
          <w:sz w:val="24"/>
          <w:szCs w:val="24"/>
          <w:lang w:val="es-ES"/>
        </w:rPr>
        <w:t>ción de la supremacía del macho</w:t>
      </w:r>
      <w:r w:rsidR="00CD3F45"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 </w:t>
      </w:r>
      <w:r w:rsidR="001E10E8" w:rsidRPr="00AF3113">
        <w:rPr>
          <w:rFonts w:asciiTheme="minorHAnsi" w:hAnsiTheme="minorHAnsi" w:cstheme="minorHAnsi"/>
          <w:iCs/>
          <w:sz w:val="24"/>
          <w:szCs w:val="24"/>
          <w:lang w:val="es-ES"/>
        </w:rPr>
        <w:t>“</w:t>
      </w:r>
      <w:r w:rsidR="000F271A" w:rsidRPr="00AF3113">
        <w:rPr>
          <w:rFonts w:asciiTheme="minorHAnsi" w:hAnsiTheme="minorHAnsi" w:cstheme="minorHAnsi"/>
          <w:iCs/>
          <w:sz w:val="24"/>
          <w:szCs w:val="24"/>
          <w:lang w:val="es-ES"/>
        </w:rPr>
        <w:t xml:space="preserve">Los hombres en las guerras demuestran su supremacía sobre las mujeres, que están despojadas de poder. La violación en la guerra es un arma muy poderosa” </w:t>
      </w:r>
      <w:r w:rsidRPr="00AF3113">
        <w:rPr>
          <w:rFonts w:asciiTheme="minorHAnsi" w:hAnsiTheme="minorHAnsi" w:cstheme="minorHAnsi"/>
          <w:iCs/>
          <w:sz w:val="24"/>
          <w:szCs w:val="24"/>
          <w:lang w:val="es-ES"/>
        </w:rPr>
        <w:t xml:space="preserve">(Ljiljana). </w:t>
      </w:r>
    </w:p>
    <w:p w:rsidR="0059269F" w:rsidRPr="00AF3113" w:rsidRDefault="000F271A"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Las mujeres son el objet</w:t>
      </w:r>
      <w:r w:rsidR="003C3205" w:rsidRPr="00AF3113">
        <w:rPr>
          <w:rFonts w:asciiTheme="minorHAnsi" w:hAnsiTheme="minorHAnsi" w:cstheme="minorHAnsi"/>
          <w:b/>
          <w:bCs/>
          <w:iCs/>
          <w:sz w:val="24"/>
          <w:szCs w:val="24"/>
          <w:lang w:val="es-ES"/>
        </w:rPr>
        <w:t>iv</w:t>
      </w:r>
      <w:r w:rsidRPr="00AF3113">
        <w:rPr>
          <w:rFonts w:asciiTheme="minorHAnsi" w:hAnsiTheme="minorHAnsi" w:cstheme="minorHAnsi"/>
          <w:b/>
          <w:bCs/>
          <w:iCs/>
          <w:sz w:val="24"/>
          <w:szCs w:val="24"/>
          <w:lang w:val="es-ES"/>
        </w:rPr>
        <w:t>o de la venganza patriarcal del Hombre</w:t>
      </w:r>
      <w:r w:rsidR="0059269F" w:rsidRPr="00AF3113">
        <w:rPr>
          <w:rFonts w:asciiTheme="minorHAnsi" w:hAnsiTheme="minorHAnsi" w:cstheme="minorHAnsi"/>
          <w:b/>
          <w:bCs/>
          <w:iCs/>
          <w:sz w:val="24"/>
          <w:szCs w:val="24"/>
          <w:lang w:val="es-ES"/>
        </w:rPr>
        <w:t xml:space="preserve"> </w:t>
      </w:r>
      <w:r w:rsidR="0059269F" w:rsidRPr="00AF3113">
        <w:rPr>
          <w:rFonts w:asciiTheme="minorHAnsi" w:hAnsiTheme="minorHAnsi" w:cstheme="minorHAnsi"/>
          <w:iCs/>
          <w:sz w:val="24"/>
          <w:szCs w:val="24"/>
          <w:lang w:val="es-ES"/>
        </w:rPr>
        <w:t>(</w:t>
      </w:r>
      <w:r w:rsidR="0059269F" w:rsidRPr="00AF3113">
        <w:rPr>
          <w:rFonts w:asciiTheme="minorHAnsi" w:hAnsiTheme="minorHAnsi" w:cstheme="minorHAnsi"/>
          <w:i/>
          <w:sz w:val="24"/>
          <w:szCs w:val="24"/>
          <w:lang w:val="es-ES"/>
        </w:rPr>
        <w:t>Margareta</w:t>
      </w:r>
      <w:r w:rsidR="0059269F" w:rsidRPr="00AF3113">
        <w:rPr>
          <w:rFonts w:asciiTheme="minorHAnsi" w:hAnsiTheme="minorHAnsi" w:cstheme="minorHAnsi"/>
          <w:iCs/>
          <w:sz w:val="24"/>
          <w:szCs w:val="24"/>
          <w:lang w:val="es-ES"/>
        </w:rPr>
        <w:t>).</w:t>
      </w:r>
    </w:p>
    <w:p w:rsidR="0059269F" w:rsidRPr="00AF3113" w:rsidRDefault="000F271A"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La violación es una forma de crimen organizado</w:t>
      </w:r>
      <w:r w:rsidR="001E10E8" w:rsidRPr="00AF3113">
        <w:rPr>
          <w:rFonts w:asciiTheme="minorHAnsi" w:hAnsiTheme="minorHAnsi" w:cstheme="minorHAnsi"/>
          <w:iCs/>
          <w:sz w:val="24"/>
          <w:szCs w:val="24"/>
          <w:lang w:val="es-ES"/>
        </w:rPr>
        <w:t>.</w:t>
      </w:r>
      <w:r w:rsidR="0059269F"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“Muchos hombres </w:t>
      </w:r>
      <w:r w:rsidR="00934226" w:rsidRPr="00AF3113">
        <w:rPr>
          <w:rFonts w:asciiTheme="minorHAnsi" w:hAnsiTheme="minorHAnsi" w:cstheme="minorHAnsi"/>
          <w:iCs/>
          <w:sz w:val="24"/>
          <w:szCs w:val="24"/>
          <w:lang w:val="es-ES"/>
        </w:rPr>
        <w:t xml:space="preserve">recibieron entrenamiento sobre cómo violar” </w:t>
      </w:r>
      <w:r w:rsidR="0059269F" w:rsidRPr="00AF3113">
        <w:rPr>
          <w:rFonts w:asciiTheme="minorHAnsi" w:hAnsiTheme="minorHAnsi" w:cstheme="minorHAnsi"/>
          <w:iCs/>
          <w:sz w:val="24"/>
          <w:szCs w:val="24"/>
          <w:lang w:val="es-ES"/>
        </w:rPr>
        <w:t>(</w:t>
      </w:r>
      <w:r w:rsidR="0059269F" w:rsidRPr="00AF3113">
        <w:rPr>
          <w:rFonts w:asciiTheme="minorHAnsi" w:hAnsiTheme="minorHAnsi" w:cstheme="minorHAnsi"/>
          <w:i/>
          <w:sz w:val="24"/>
          <w:szCs w:val="24"/>
          <w:lang w:val="es-ES"/>
        </w:rPr>
        <w:t>Maja</w:t>
      </w:r>
      <w:r w:rsidR="0059269F" w:rsidRPr="00AF3113">
        <w:rPr>
          <w:rFonts w:asciiTheme="minorHAnsi" w:hAnsiTheme="minorHAnsi" w:cstheme="minorHAnsi"/>
          <w:iCs/>
          <w:sz w:val="24"/>
          <w:szCs w:val="24"/>
          <w:lang w:val="es-ES"/>
        </w:rPr>
        <w:t>).</w:t>
      </w:r>
    </w:p>
    <w:p w:rsidR="0059269F" w:rsidRPr="00AF3113" w:rsidRDefault="00934226"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Recompensa a los soldados</w:t>
      </w:r>
      <w:r w:rsidR="001E10E8" w:rsidRPr="00AF3113">
        <w:rPr>
          <w:rFonts w:asciiTheme="minorHAnsi" w:hAnsiTheme="minorHAnsi" w:cstheme="minorHAnsi"/>
          <w:iCs/>
          <w:sz w:val="24"/>
          <w:szCs w:val="24"/>
          <w:lang w:val="es-ES"/>
        </w:rPr>
        <w:t>.</w:t>
      </w:r>
      <w:r w:rsidR="0059269F"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“La violación fue considerada una recompensa para los soldados. Un derecho. Hoy existen documentos y sentencias que dejan claro que ya no lo vemos así” </w:t>
      </w:r>
      <w:r w:rsidR="0059269F" w:rsidRPr="00AF3113">
        <w:rPr>
          <w:rFonts w:asciiTheme="minorHAnsi" w:hAnsiTheme="minorHAnsi" w:cstheme="minorHAnsi"/>
          <w:iCs/>
          <w:sz w:val="24"/>
          <w:szCs w:val="24"/>
          <w:lang w:val="es-ES"/>
        </w:rPr>
        <w:t xml:space="preserve">(Sanja). </w:t>
      </w:r>
    </w:p>
    <w:p w:rsidR="0059269F" w:rsidRPr="00AF3113" w:rsidRDefault="00934226"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El cuerpo de la mujer</w:t>
      </w:r>
      <w:r w:rsidR="0059269F" w:rsidRPr="00AF3113">
        <w:rPr>
          <w:rFonts w:asciiTheme="minorHAnsi" w:hAnsiTheme="minorHAnsi" w:cstheme="minorHAnsi"/>
          <w:b/>
          <w:bCs/>
          <w:iCs/>
          <w:sz w:val="24"/>
          <w:szCs w:val="24"/>
          <w:lang w:val="es-ES"/>
        </w:rPr>
        <w:t xml:space="preserve"> = </w:t>
      </w:r>
      <w:r w:rsidRPr="00AF3113">
        <w:rPr>
          <w:rFonts w:asciiTheme="minorHAnsi" w:hAnsiTheme="minorHAnsi" w:cstheme="minorHAnsi"/>
          <w:b/>
          <w:bCs/>
          <w:iCs/>
          <w:sz w:val="24"/>
          <w:szCs w:val="24"/>
          <w:lang w:val="es-ES"/>
        </w:rPr>
        <w:t>territorio enemigo</w:t>
      </w:r>
      <w:r w:rsidR="001E10E8" w:rsidRPr="00AF3113">
        <w:rPr>
          <w:rFonts w:asciiTheme="minorHAnsi" w:hAnsiTheme="minorHAnsi" w:cstheme="minorHAnsi"/>
          <w:iCs/>
          <w:sz w:val="24"/>
          <w:szCs w:val="24"/>
          <w:lang w:val="es-ES"/>
        </w:rPr>
        <w:t>.</w:t>
      </w:r>
      <w:r w:rsidR="0059269F"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“La mujer es vista como territorio y tratada como objeto. Los hombres en la guerra afirman su masculinidad amenazada. Tratan a las mujeres como un trozo de tierra que tienen que conquistar” etc. </w:t>
      </w:r>
    </w:p>
    <w:p w:rsidR="0059269F" w:rsidRPr="00AF3113" w:rsidRDefault="00934226" w:rsidP="00196B61">
      <w:pPr>
        <w:pStyle w:val="Sinespaciado"/>
        <w:numPr>
          <w:ilvl w:val="0"/>
          <w:numId w:val="13"/>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Un todo</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de violencia sexual</w:t>
      </w:r>
      <w:r w:rsidR="001E10E8" w:rsidRPr="00AF3113">
        <w:rPr>
          <w:rFonts w:asciiTheme="minorHAnsi" w:hAnsiTheme="minorHAnsi" w:cstheme="minorHAnsi"/>
          <w:b/>
          <w:bCs/>
          <w:iCs/>
          <w:sz w:val="24"/>
          <w:szCs w:val="24"/>
          <w:lang w:val="es-ES"/>
        </w:rPr>
        <w:t>:</w:t>
      </w:r>
      <w:r w:rsidR="0059269F"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violencia en la guerra y en la paz</w:t>
      </w:r>
      <w:r w:rsidR="001E10E8" w:rsidRPr="00AF3113">
        <w:rPr>
          <w:rFonts w:asciiTheme="minorHAnsi" w:hAnsiTheme="minorHAnsi" w:cstheme="minorHAnsi"/>
          <w:iCs/>
          <w:sz w:val="24"/>
          <w:szCs w:val="24"/>
          <w:lang w:val="es-ES"/>
        </w:rPr>
        <w:t>.</w:t>
      </w:r>
      <w:r w:rsidR="0059269F"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“Es un </w:t>
      </w:r>
      <w:r w:rsidR="0059269F" w:rsidRPr="00AF3113">
        <w:rPr>
          <w:rFonts w:asciiTheme="minorHAnsi" w:hAnsiTheme="minorHAnsi" w:cstheme="minorHAnsi"/>
          <w:iCs/>
          <w:sz w:val="24"/>
          <w:szCs w:val="24"/>
          <w:lang w:val="es-ES"/>
        </w:rPr>
        <w:t xml:space="preserve">continuum. </w:t>
      </w:r>
      <w:r w:rsidRPr="00AF3113">
        <w:rPr>
          <w:rFonts w:asciiTheme="minorHAnsi" w:hAnsiTheme="minorHAnsi" w:cstheme="minorHAnsi"/>
          <w:iCs/>
          <w:sz w:val="24"/>
          <w:szCs w:val="24"/>
          <w:lang w:val="es-ES"/>
        </w:rPr>
        <w:t xml:space="preserve">En la paz, hasta cierto punto, alguna cosa funciona, en comparación con en la guerra. Lo que quieren es poder disponer de los cuerpos de las mujeres. Esto ocurre tanto en la </w:t>
      </w:r>
      <w:r w:rsidR="00EF4A24">
        <w:rPr>
          <w:rFonts w:asciiTheme="minorHAnsi" w:hAnsiTheme="minorHAnsi" w:cstheme="minorHAnsi"/>
          <w:iCs/>
          <w:sz w:val="24"/>
          <w:szCs w:val="24"/>
          <w:lang w:val="es-ES"/>
        </w:rPr>
        <w:t>g</w:t>
      </w:r>
      <w:r w:rsidRPr="00AF3113">
        <w:rPr>
          <w:rFonts w:asciiTheme="minorHAnsi" w:hAnsiTheme="minorHAnsi" w:cstheme="minorHAnsi"/>
          <w:iCs/>
          <w:sz w:val="24"/>
          <w:szCs w:val="24"/>
          <w:lang w:val="es-ES"/>
        </w:rPr>
        <w:t>uerra como en tiempos de paz. Hubo debates sobre si se trataba de un crimen contra las mujeres o contra su nación. Es ambas cosas”</w:t>
      </w:r>
      <w:r w:rsidR="0059269F" w:rsidRPr="00AF3113">
        <w:rPr>
          <w:rFonts w:asciiTheme="minorHAnsi" w:hAnsiTheme="minorHAnsi" w:cstheme="minorHAnsi"/>
          <w:iCs/>
          <w:sz w:val="24"/>
          <w:szCs w:val="24"/>
          <w:lang w:val="es-ES"/>
        </w:rPr>
        <w:t xml:space="preserve"> (</w:t>
      </w:r>
      <w:r w:rsidR="0059269F" w:rsidRPr="00AF3113">
        <w:rPr>
          <w:rFonts w:asciiTheme="minorHAnsi" w:hAnsiTheme="minorHAnsi" w:cstheme="minorHAnsi"/>
          <w:i/>
          <w:sz w:val="24"/>
          <w:szCs w:val="24"/>
          <w:lang w:val="es-ES"/>
        </w:rPr>
        <w:t>Nela</w:t>
      </w:r>
      <w:r w:rsidR="0059269F" w:rsidRPr="00AF3113">
        <w:rPr>
          <w:rFonts w:asciiTheme="minorHAnsi" w:hAnsiTheme="minorHAnsi" w:cstheme="minorHAnsi"/>
          <w:iCs/>
          <w:sz w:val="24"/>
          <w:szCs w:val="24"/>
          <w:lang w:val="es-ES"/>
        </w:rPr>
        <w:t>).</w:t>
      </w:r>
    </w:p>
    <w:p w:rsidR="007A59E2" w:rsidRPr="00AF3113" w:rsidRDefault="007A59E2" w:rsidP="00CD50C9">
      <w:pPr>
        <w:pStyle w:val="Sinespaciado"/>
        <w:jc w:val="both"/>
        <w:rPr>
          <w:rFonts w:asciiTheme="minorHAnsi" w:hAnsiTheme="minorHAnsi" w:cstheme="minorHAnsi"/>
          <w:iCs/>
          <w:sz w:val="24"/>
          <w:szCs w:val="24"/>
          <w:lang w:val="es-ES"/>
        </w:rPr>
      </w:pPr>
    </w:p>
    <w:p w:rsidR="007A59E2" w:rsidRPr="00AF3113" w:rsidRDefault="003C3205"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Ponencia</w:t>
      </w:r>
      <w:r w:rsidR="00CD3F45" w:rsidRPr="00AF3113">
        <w:rPr>
          <w:rFonts w:asciiTheme="minorHAnsi" w:hAnsiTheme="minorHAnsi" w:cstheme="minorHAnsi"/>
          <w:b/>
          <w:bCs/>
          <w:iCs/>
          <w:sz w:val="24"/>
          <w:szCs w:val="24"/>
          <w:lang w:val="es-ES"/>
        </w:rPr>
        <w:t xml:space="preserve"> “</w:t>
      </w:r>
      <w:r w:rsidR="00934226" w:rsidRPr="00AF3113">
        <w:rPr>
          <w:rFonts w:asciiTheme="minorHAnsi" w:hAnsiTheme="minorHAnsi" w:cstheme="minorHAnsi"/>
          <w:b/>
          <w:bCs/>
          <w:iCs/>
          <w:sz w:val="24"/>
          <w:szCs w:val="24"/>
          <w:lang w:val="es-ES"/>
        </w:rPr>
        <w:t xml:space="preserve">Violencia sexual en las guerras en </w:t>
      </w:r>
      <w:r w:rsidR="007A59E2" w:rsidRPr="00AF3113">
        <w:rPr>
          <w:rFonts w:asciiTheme="minorHAnsi" w:hAnsiTheme="minorHAnsi" w:cstheme="minorHAnsi"/>
          <w:b/>
          <w:bCs/>
          <w:iCs/>
          <w:sz w:val="24"/>
          <w:szCs w:val="24"/>
          <w:lang w:val="es-ES"/>
        </w:rPr>
        <w:t>Yugoslavia</w:t>
      </w:r>
      <w:r w:rsidR="00CD3F45" w:rsidRPr="00AF3113">
        <w:rPr>
          <w:rFonts w:asciiTheme="minorHAnsi" w:hAnsiTheme="minorHAnsi" w:cstheme="minorHAnsi"/>
          <w:b/>
          <w:bCs/>
          <w:iCs/>
          <w:sz w:val="24"/>
          <w:szCs w:val="24"/>
          <w:lang w:val="es-ES"/>
        </w:rPr>
        <w:t>. D</w:t>
      </w:r>
      <w:r w:rsidR="00934226" w:rsidRPr="00AF3113">
        <w:rPr>
          <w:rFonts w:asciiTheme="minorHAnsi" w:hAnsiTheme="minorHAnsi" w:cstheme="minorHAnsi"/>
          <w:b/>
          <w:bCs/>
          <w:iCs/>
          <w:sz w:val="24"/>
          <w:szCs w:val="24"/>
          <w:lang w:val="es-ES"/>
        </w:rPr>
        <w:t>atos sobre cómo se propagó el problema</w:t>
      </w:r>
      <w:r w:rsidR="007A59E2" w:rsidRPr="00AF3113">
        <w:rPr>
          <w:rFonts w:asciiTheme="minorHAnsi" w:hAnsiTheme="minorHAnsi" w:cstheme="minorHAnsi"/>
          <w:b/>
          <w:bCs/>
          <w:iCs/>
          <w:sz w:val="24"/>
          <w:szCs w:val="24"/>
          <w:lang w:val="es-ES"/>
        </w:rPr>
        <w:t xml:space="preserve">, </w:t>
      </w:r>
      <w:r w:rsidR="00934226" w:rsidRPr="00AF3113">
        <w:rPr>
          <w:rFonts w:asciiTheme="minorHAnsi" w:hAnsiTheme="minorHAnsi" w:cstheme="minorHAnsi"/>
          <w:b/>
          <w:bCs/>
          <w:iCs/>
          <w:sz w:val="24"/>
          <w:szCs w:val="24"/>
          <w:lang w:val="es-ES"/>
        </w:rPr>
        <w:t>modelos de perpetración</w:t>
      </w:r>
      <w:r w:rsidR="00B7691D" w:rsidRPr="00AF3113">
        <w:rPr>
          <w:rFonts w:asciiTheme="minorHAnsi" w:hAnsiTheme="minorHAnsi" w:cstheme="minorHAnsi"/>
          <w:b/>
          <w:bCs/>
          <w:iCs/>
          <w:sz w:val="24"/>
          <w:szCs w:val="24"/>
          <w:lang w:val="es-ES"/>
        </w:rPr>
        <w:t xml:space="preserve"> de los crímenes</w:t>
      </w:r>
      <w:r w:rsidR="0005724D" w:rsidRPr="00AF3113">
        <w:rPr>
          <w:rFonts w:asciiTheme="minorHAnsi" w:hAnsiTheme="minorHAnsi" w:cstheme="minorHAnsi"/>
          <w:b/>
          <w:bCs/>
          <w:iCs/>
          <w:sz w:val="24"/>
          <w:szCs w:val="24"/>
          <w:lang w:val="es-ES"/>
        </w:rPr>
        <w:t>,</w:t>
      </w:r>
      <w:r w:rsidR="00934226" w:rsidRPr="00AF3113">
        <w:rPr>
          <w:rFonts w:asciiTheme="minorHAnsi" w:hAnsiTheme="minorHAnsi" w:cstheme="minorHAnsi"/>
          <w:b/>
          <w:bCs/>
          <w:iCs/>
          <w:sz w:val="24"/>
          <w:szCs w:val="24"/>
          <w:lang w:val="es-ES"/>
        </w:rPr>
        <w:t xml:space="preserve"> y</w:t>
      </w:r>
      <w:r w:rsidR="007A59E2" w:rsidRPr="00AF3113">
        <w:rPr>
          <w:rFonts w:asciiTheme="minorHAnsi" w:hAnsiTheme="minorHAnsi" w:cstheme="minorHAnsi"/>
          <w:b/>
          <w:bCs/>
          <w:iCs/>
          <w:sz w:val="24"/>
          <w:szCs w:val="24"/>
          <w:lang w:val="es-ES"/>
        </w:rPr>
        <w:t xml:space="preserve"> </w:t>
      </w:r>
      <w:r w:rsidR="00CD3F45" w:rsidRPr="00AF3113">
        <w:rPr>
          <w:rFonts w:asciiTheme="minorHAnsi" w:hAnsiTheme="minorHAnsi" w:cstheme="minorHAnsi"/>
          <w:b/>
          <w:bCs/>
          <w:iCs/>
          <w:sz w:val="24"/>
          <w:szCs w:val="24"/>
          <w:lang w:val="es-ES"/>
        </w:rPr>
        <w:t xml:space="preserve">derechos de las personas sobrevivientes” </w:t>
      </w:r>
      <w:r w:rsidR="00CD3F45" w:rsidRPr="00AF3113">
        <w:rPr>
          <w:rFonts w:asciiTheme="minorHAnsi" w:hAnsiTheme="minorHAnsi" w:cstheme="minorHAnsi"/>
          <w:iCs/>
          <w:sz w:val="24"/>
          <w:szCs w:val="24"/>
          <w:lang w:val="es-ES"/>
        </w:rPr>
        <w:t>de</w:t>
      </w:r>
      <w:r w:rsidR="00CD3F45" w:rsidRPr="00AF3113">
        <w:rPr>
          <w:rFonts w:asciiTheme="minorHAnsi" w:hAnsiTheme="minorHAnsi" w:cstheme="minorHAnsi"/>
          <w:b/>
          <w:bCs/>
          <w:iCs/>
          <w:sz w:val="24"/>
          <w:szCs w:val="24"/>
          <w:lang w:val="es-ES"/>
        </w:rPr>
        <w:t xml:space="preserve"> </w:t>
      </w:r>
      <w:r w:rsidR="007A59E2" w:rsidRPr="00AF3113">
        <w:rPr>
          <w:rFonts w:asciiTheme="minorHAnsi" w:hAnsiTheme="minorHAnsi" w:cstheme="minorHAnsi"/>
          <w:iCs/>
          <w:sz w:val="24"/>
          <w:szCs w:val="24"/>
          <w:lang w:val="es-ES"/>
        </w:rPr>
        <w:t xml:space="preserve">Sanja Pavlović, </w:t>
      </w:r>
      <w:r w:rsidR="004D197C" w:rsidRPr="00AF3113">
        <w:rPr>
          <w:rFonts w:asciiTheme="minorHAnsi" w:hAnsiTheme="minorHAnsi" w:cstheme="minorHAnsi"/>
          <w:i/>
          <w:iCs/>
          <w:sz w:val="24"/>
          <w:szCs w:val="24"/>
          <w:lang w:val="es-ES"/>
        </w:rPr>
        <w:t>Autonomni Ženski Centar</w:t>
      </w:r>
      <w:r w:rsidR="004D197C" w:rsidRPr="00AF3113">
        <w:rPr>
          <w:rFonts w:asciiTheme="minorHAnsi" w:hAnsiTheme="minorHAnsi" w:cstheme="minorHAnsi"/>
          <w:sz w:val="24"/>
          <w:szCs w:val="24"/>
          <w:lang w:val="es-ES"/>
        </w:rPr>
        <w:t xml:space="preserve"> </w:t>
      </w:r>
      <w:r w:rsidR="00A00EF2" w:rsidRPr="00AF3113">
        <w:rPr>
          <w:rFonts w:asciiTheme="minorHAnsi" w:hAnsiTheme="minorHAnsi" w:cstheme="minorHAnsi"/>
          <w:sz w:val="24"/>
          <w:szCs w:val="24"/>
          <w:lang w:val="es-ES"/>
        </w:rPr>
        <w:t>[</w:t>
      </w:r>
      <w:r w:rsidR="00EF4A24">
        <w:rPr>
          <w:rFonts w:asciiTheme="minorHAnsi" w:hAnsiTheme="minorHAnsi" w:cstheme="minorHAnsi"/>
          <w:sz w:val="24"/>
          <w:szCs w:val="24"/>
          <w:lang w:val="es-ES"/>
        </w:rPr>
        <w:t>C</w:t>
      </w:r>
      <w:r w:rsidR="004D197C" w:rsidRPr="00AF3113">
        <w:rPr>
          <w:rFonts w:asciiTheme="minorHAnsi" w:hAnsiTheme="minorHAnsi" w:cstheme="minorHAnsi"/>
          <w:sz w:val="24"/>
          <w:szCs w:val="24"/>
          <w:lang w:val="es-ES"/>
        </w:rPr>
        <w:t xml:space="preserve">entro </w:t>
      </w:r>
      <w:r w:rsidR="00EF4A24">
        <w:rPr>
          <w:rFonts w:asciiTheme="minorHAnsi" w:hAnsiTheme="minorHAnsi" w:cstheme="minorHAnsi"/>
          <w:sz w:val="24"/>
          <w:szCs w:val="24"/>
          <w:lang w:val="es-ES"/>
        </w:rPr>
        <w:t>A</w:t>
      </w:r>
      <w:r w:rsidR="004D197C" w:rsidRPr="00AF3113">
        <w:rPr>
          <w:rFonts w:asciiTheme="minorHAnsi" w:hAnsiTheme="minorHAnsi" w:cstheme="minorHAnsi"/>
          <w:sz w:val="24"/>
          <w:szCs w:val="24"/>
          <w:lang w:val="es-ES"/>
        </w:rPr>
        <w:t xml:space="preserve">utónomo de las </w:t>
      </w:r>
      <w:r w:rsidR="00EF4A24">
        <w:rPr>
          <w:rFonts w:asciiTheme="minorHAnsi" w:hAnsiTheme="minorHAnsi" w:cstheme="minorHAnsi"/>
          <w:sz w:val="24"/>
          <w:szCs w:val="24"/>
          <w:lang w:val="es-ES"/>
        </w:rPr>
        <w:t>M</w:t>
      </w:r>
      <w:r w:rsidR="004D197C" w:rsidRPr="00AF3113">
        <w:rPr>
          <w:rFonts w:asciiTheme="minorHAnsi" w:hAnsiTheme="minorHAnsi" w:cstheme="minorHAnsi"/>
          <w:sz w:val="24"/>
          <w:szCs w:val="24"/>
          <w:lang w:val="es-ES"/>
        </w:rPr>
        <w:t>ujeres</w:t>
      </w:r>
      <w:r w:rsidR="00A00EF2" w:rsidRPr="00AF3113">
        <w:rPr>
          <w:rFonts w:asciiTheme="minorHAnsi" w:hAnsiTheme="minorHAnsi" w:cstheme="minorHAnsi"/>
          <w:sz w:val="24"/>
          <w:szCs w:val="24"/>
          <w:lang w:val="es-ES"/>
        </w:rPr>
        <w:t>]</w:t>
      </w:r>
      <w:r w:rsidR="00CD3F45" w:rsidRPr="00AF3113">
        <w:rPr>
          <w:rFonts w:asciiTheme="minorHAnsi" w:hAnsiTheme="minorHAnsi" w:cstheme="minorHAnsi"/>
          <w:iCs/>
          <w:sz w:val="24"/>
          <w:szCs w:val="24"/>
          <w:lang w:val="es-ES"/>
        </w:rPr>
        <w:t>.</w:t>
      </w:r>
    </w:p>
    <w:p w:rsidR="00871632" w:rsidRPr="00AF3113" w:rsidRDefault="00871632" w:rsidP="00CD50C9">
      <w:pPr>
        <w:pStyle w:val="Sinespaciado"/>
        <w:jc w:val="both"/>
        <w:rPr>
          <w:rFonts w:asciiTheme="minorHAnsi" w:hAnsiTheme="minorHAnsi" w:cstheme="minorHAnsi"/>
          <w:b/>
          <w:bCs/>
          <w:iCs/>
          <w:sz w:val="24"/>
          <w:szCs w:val="24"/>
          <w:lang w:val="es-ES"/>
        </w:rPr>
      </w:pPr>
    </w:p>
    <w:p w:rsidR="007A59E2" w:rsidRPr="00AF3113" w:rsidRDefault="006F014B"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Mesa redonda</w:t>
      </w:r>
      <w:r w:rsidR="00CD3F45" w:rsidRPr="00AF3113">
        <w:rPr>
          <w:rFonts w:asciiTheme="minorHAnsi" w:hAnsiTheme="minorHAnsi" w:cstheme="minorHAnsi"/>
          <w:b/>
          <w:bCs/>
          <w:iCs/>
          <w:sz w:val="24"/>
          <w:szCs w:val="24"/>
          <w:lang w:val="es-ES"/>
        </w:rPr>
        <w:t xml:space="preserve"> “</w:t>
      </w:r>
      <w:r w:rsidRPr="00AF3113">
        <w:rPr>
          <w:rFonts w:asciiTheme="minorHAnsi" w:hAnsiTheme="minorHAnsi" w:cstheme="minorHAnsi"/>
          <w:b/>
          <w:bCs/>
          <w:iCs/>
          <w:sz w:val="24"/>
          <w:szCs w:val="24"/>
          <w:lang w:val="es-ES"/>
        </w:rPr>
        <w:t xml:space="preserve">Violencia sexual: </w:t>
      </w:r>
      <w:r w:rsidR="00CD3F45" w:rsidRPr="00AF3113">
        <w:rPr>
          <w:rFonts w:asciiTheme="minorHAnsi" w:hAnsiTheme="minorHAnsi" w:cstheme="minorHAnsi"/>
          <w:b/>
          <w:bCs/>
          <w:iCs/>
          <w:sz w:val="24"/>
          <w:szCs w:val="24"/>
          <w:lang w:val="es-ES"/>
        </w:rPr>
        <w:t xml:space="preserve">la </w:t>
      </w:r>
      <w:r w:rsidR="003B127B" w:rsidRPr="00AF3113">
        <w:rPr>
          <w:rFonts w:asciiTheme="minorHAnsi" w:hAnsiTheme="minorHAnsi" w:cstheme="minorHAnsi"/>
          <w:b/>
          <w:bCs/>
          <w:iCs/>
          <w:sz w:val="24"/>
          <w:szCs w:val="24"/>
          <w:lang w:val="es-ES"/>
        </w:rPr>
        <w:t>antigua Yugoslavia</w:t>
      </w:r>
      <w:r w:rsidR="00CD3F45" w:rsidRPr="00AF3113">
        <w:rPr>
          <w:rFonts w:asciiTheme="minorHAnsi" w:hAnsiTheme="minorHAnsi" w:cstheme="minorHAnsi"/>
          <w:b/>
          <w:bCs/>
          <w:iCs/>
          <w:sz w:val="24"/>
          <w:szCs w:val="24"/>
          <w:lang w:val="es-ES"/>
        </w:rPr>
        <w:t>”</w:t>
      </w:r>
      <w:r w:rsidRPr="00AF3113">
        <w:rPr>
          <w:rFonts w:asciiTheme="minorHAnsi" w:hAnsiTheme="minorHAnsi" w:cstheme="minorHAnsi"/>
          <w:b/>
          <w:bCs/>
          <w:iCs/>
          <w:sz w:val="24"/>
          <w:szCs w:val="24"/>
          <w:lang w:val="es-ES"/>
        </w:rPr>
        <w:t xml:space="preserve"> </w:t>
      </w:r>
    </w:p>
    <w:p w:rsidR="007A59E2" w:rsidRPr="00AF3113" w:rsidRDefault="007A59E2" w:rsidP="00196B61">
      <w:pPr>
        <w:pStyle w:val="Sinespaciado"/>
        <w:numPr>
          <w:ilvl w:val="0"/>
          <w:numId w:val="14"/>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Part</w:t>
      </w:r>
      <w:r w:rsidR="006F014B" w:rsidRPr="00AF3113">
        <w:rPr>
          <w:rFonts w:asciiTheme="minorHAnsi" w:hAnsiTheme="minorHAnsi" w:cstheme="minorHAnsi"/>
          <w:i/>
          <w:sz w:val="24"/>
          <w:szCs w:val="24"/>
          <w:lang w:val="es-ES"/>
        </w:rPr>
        <w:t>e</w:t>
      </w:r>
      <w:r w:rsidRPr="00AF3113">
        <w:rPr>
          <w:rFonts w:asciiTheme="minorHAnsi" w:hAnsiTheme="minorHAnsi" w:cstheme="minorHAnsi"/>
          <w:i/>
          <w:sz w:val="24"/>
          <w:szCs w:val="24"/>
          <w:lang w:val="es-ES"/>
        </w:rPr>
        <w:t xml:space="preserve"> I</w:t>
      </w:r>
      <w:r w:rsidRPr="00AF3113">
        <w:rPr>
          <w:rFonts w:asciiTheme="minorHAnsi" w:hAnsiTheme="minorHAnsi" w:cstheme="minorHAnsi"/>
          <w:iCs/>
          <w:sz w:val="24"/>
          <w:szCs w:val="24"/>
          <w:lang w:val="es-ES"/>
        </w:rPr>
        <w:t>: Problem</w:t>
      </w:r>
      <w:r w:rsidR="006F014B" w:rsidRPr="00AF3113">
        <w:rPr>
          <w:rFonts w:asciiTheme="minorHAnsi" w:hAnsiTheme="minorHAnsi" w:cstheme="minorHAnsi"/>
          <w:iCs/>
          <w:sz w:val="24"/>
          <w:szCs w:val="24"/>
          <w:lang w:val="es-ES"/>
        </w:rPr>
        <w:t>a</w:t>
      </w:r>
      <w:r w:rsidRPr="00AF3113">
        <w:rPr>
          <w:rFonts w:asciiTheme="minorHAnsi" w:hAnsiTheme="minorHAnsi" w:cstheme="minorHAnsi"/>
          <w:iCs/>
          <w:sz w:val="24"/>
          <w:szCs w:val="24"/>
          <w:lang w:val="es-ES"/>
        </w:rPr>
        <w:t xml:space="preserve">s </w:t>
      </w:r>
      <w:r w:rsidR="006F014B" w:rsidRPr="00AF3113">
        <w:rPr>
          <w:rFonts w:asciiTheme="minorHAnsi" w:hAnsiTheme="minorHAnsi" w:cstheme="minorHAnsi"/>
          <w:iCs/>
          <w:sz w:val="24"/>
          <w:szCs w:val="24"/>
          <w:lang w:val="es-ES"/>
        </w:rPr>
        <w:t>en el</w:t>
      </w:r>
      <w:r w:rsidRPr="00AF3113">
        <w:rPr>
          <w:rFonts w:asciiTheme="minorHAnsi" w:hAnsiTheme="minorHAnsi" w:cstheme="minorHAnsi"/>
          <w:iCs/>
          <w:sz w:val="24"/>
          <w:szCs w:val="24"/>
          <w:lang w:val="es-ES"/>
        </w:rPr>
        <w:t xml:space="preserve"> (no)</w:t>
      </w:r>
      <w:r w:rsidR="006F014B" w:rsidRPr="00AF3113">
        <w:rPr>
          <w:rFonts w:asciiTheme="minorHAnsi" w:hAnsiTheme="minorHAnsi" w:cstheme="minorHAnsi"/>
          <w:iCs/>
          <w:sz w:val="24"/>
          <w:szCs w:val="24"/>
          <w:lang w:val="es-ES"/>
        </w:rPr>
        <w:t xml:space="preserve">enjuiciamiento de la violencia sexual en la guerra en los tribunales de </w:t>
      </w:r>
      <w:r w:rsidRPr="00AF3113">
        <w:rPr>
          <w:rFonts w:asciiTheme="minorHAnsi" w:hAnsiTheme="minorHAnsi" w:cstheme="minorHAnsi"/>
          <w:iCs/>
          <w:sz w:val="24"/>
          <w:szCs w:val="24"/>
          <w:lang w:val="es-ES"/>
        </w:rPr>
        <w:t>Serbia/Croa</w:t>
      </w:r>
      <w:r w:rsidR="006F014B" w:rsidRPr="00AF3113">
        <w:rPr>
          <w:rFonts w:asciiTheme="minorHAnsi" w:hAnsiTheme="minorHAnsi" w:cstheme="minorHAnsi"/>
          <w:iCs/>
          <w:sz w:val="24"/>
          <w:szCs w:val="24"/>
          <w:lang w:val="es-ES"/>
        </w:rPr>
        <w:t>c</w:t>
      </w:r>
      <w:r w:rsidRPr="00AF3113">
        <w:rPr>
          <w:rFonts w:asciiTheme="minorHAnsi" w:hAnsiTheme="minorHAnsi" w:cstheme="minorHAnsi"/>
          <w:iCs/>
          <w:sz w:val="24"/>
          <w:szCs w:val="24"/>
          <w:lang w:val="es-ES"/>
        </w:rPr>
        <w:t xml:space="preserve">ia/Bosnia </w:t>
      </w:r>
      <w:r w:rsidR="006F014B" w:rsidRPr="00AF3113">
        <w:rPr>
          <w:rFonts w:asciiTheme="minorHAnsi" w:hAnsiTheme="minorHAnsi" w:cstheme="minorHAnsi"/>
          <w:iCs/>
          <w:sz w:val="24"/>
          <w:szCs w:val="24"/>
          <w:lang w:val="es-ES"/>
        </w:rPr>
        <w:t>y</w:t>
      </w:r>
      <w:r w:rsidRPr="00AF3113">
        <w:rPr>
          <w:rFonts w:asciiTheme="minorHAnsi" w:hAnsiTheme="minorHAnsi" w:cstheme="minorHAnsi"/>
          <w:iCs/>
          <w:sz w:val="24"/>
          <w:szCs w:val="24"/>
          <w:lang w:val="es-ES"/>
        </w:rPr>
        <w:t xml:space="preserve"> Herzegovina</w:t>
      </w:r>
      <w:r w:rsidR="006F014B" w:rsidRPr="00AF3113">
        <w:rPr>
          <w:rFonts w:asciiTheme="minorHAnsi" w:hAnsiTheme="minorHAnsi" w:cstheme="minorHAnsi"/>
          <w:iCs/>
          <w:sz w:val="24"/>
          <w:szCs w:val="24"/>
          <w:lang w:val="es-ES"/>
        </w:rPr>
        <w:t>. Ponentes</w:t>
      </w:r>
      <w:r w:rsidRPr="00AF3113">
        <w:rPr>
          <w:rFonts w:asciiTheme="minorHAnsi" w:hAnsiTheme="minorHAnsi" w:cstheme="minorHAnsi"/>
          <w:iCs/>
          <w:sz w:val="24"/>
          <w:szCs w:val="24"/>
          <w:lang w:val="es-ES"/>
        </w:rPr>
        <w:t>: Nela Pamuković, Mira Vilušić, Miloš Urošević</w:t>
      </w:r>
    </w:p>
    <w:p w:rsidR="007A59E2" w:rsidRPr="00AF3113" w:rsidRDefault="007A59E2" w:rsidP="00CD50C9">
      <w:pPr>
        <w:pStyle w:val="Sinespaciado"/>
        <w:numPr>
          <w:ilvl w:val="0"/>
          <w:numId w:val="14"/>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Part</w:t>
      </w:r>
      <w:r w:rsidR="006F014B" w:rsidRPr="00AF3113">
        <w:rPr>
          <w:rFonts w:asciiTheme="minorHAnsi" w:hAnsiTheme="minorHAnsi" w:cstheme="minorHAnsi"/>
          <w:i/>
          <w:sz w:val="24"/>
          <w:szCs w:val="24"/>
          <w:lang w:val="es-ES"/>
        </w:rPr>
        <w:t>e</w:t>
      </w:r>
      <w:r w:rsidRPr="00AF3113">
        <w:rPr>
          <w:rFonts w:asciiTheme="minorHAnsi" w:hAnsiTheme="minorHAnsi" w:cstheme="minorHAnsi"/>
          <w:i/>
          <w:sz w:val="24"/>
          <w:szCs w:val="24"/>
          <w:lang w:val="es-ES"/>
        </w:rPr>
        <w:t xml:space="preserve"> II:</w:t>
      </w:r>
      <w:r w:rsidRPr="00AF3113">
        <w:rPr>
          <w:rFonts w:asciiTheme="minorHAnsi" w:hAnsiTheme="minorHAnsi" w:cstheme="minorHAnsi"/>
          <w:iCs/>
          <w:sz w:val="24"/>
          <w:szCs w:val="24"/>
          <w:lang w:val="es-ES"/>
        </w:rPr>
        <w:t xml:space="preserve"> Continuum </w:t>
      </w:r>
      <w:r w:rsidR="006F014B" w:rsidRPr="00AF3113">
        <w:rPr>
          <w:rFonts w:asciiTheme="minorHAnsi" w:hAnsiTheme="minorHAnsi" w:cstheme="minorHAnsi"/>
          <w:iCs/>
          <w:sz w:val="24"/>
          <w:szCs w:val="24"/>
          <w:lang w:val="es-ES"/>
        </w:rPr>
        <w:t xml:space="preserve">de violencia sexual en la </w:t>
      </w:r>
      <w:r w:rsidR="00CD3F45" w:rsidRPr="00AF3113">
        <w:rPr>
          <w:rFonts w:asciiTheme="minorHAnsi" w:hAnsiTheme="minorHAnsi" w:cstheme="minorHAnsi"/>
          <w:iCs/>
          <w:sz w:val="24"/>
          <w:szCs w:val="24"/>
          <w:lang w:val="es-ES"/>
        </w:rPr>
        <w:t>g</w:t>
      </w:r>
      <w:r w:rsidR="006F014B" w:rsidRPr="00AF3113">
        <w:rPr>
          <w:rFonts w:asciiTheme="minorHAnsi" w:hAnsiTheme="minorHAnsi" w:cstheme="minorHAnsi"/>
          <w:iCs/>
          <w:sz w:val="24"/>
          <w:szCs w:val="24"/>
          <w:lang w:val="es-ES"/>
        </w:rPr>
        <w:t>uerra y la paz. Ponente:</w:t>
      </w:r>
      <w:r w:rsidRPr="00AF3113">
        <w:rPr>
          <w:rFonts w:asciiTheme="minorHAnsi" w:hAnsiTheme="minorHAnsi" w:cstheme="minorHAnsi"/>
          <w:iCs/>
          <w:sz w:val="24"/>
          <w:szCs w:val="24"/>
          <w:lang w:val="es-ES"/>
        </w:rPr>
        <w:t xml:space="preserve"> Staša Zajović</w:t>
      </w:r>
    </w:p>
    <w:p w:rsidR="007A59E2" w:rsidRPr="00AF3113" w:rsidRDefault="006F014B" w:rsidP="00854531">
      <w:pPr>
        <w:pStyle w:val="Sinespaciado"/>
        <w:ind w:firstLine="360"/>
        <w:jc w:val="both"/>
        <w:rPr>
          <w:rFonts w:asciiTheme="minorHAnsi" w:hAnsiTheme="minorHAnsi" w:cstheme="minorHAnsi"/>
          <w:b/>
          <w:bCs/>
          <w:iCs/>
          <w:sz w:val="24"/>
          <w:szCs w:val="24"/>
          <w:lang w:val="es-ES"/>
        </w:rPr>
      </w:pPr>
      <w:r w:rsidRPr="00AF3113">
        <w:rPr>
          <w:rFonts w:asciiTheme="minorHAnsi" w:hAnsiTheme="minorHAnsi" w:cstheme="minorHAnsi"/>
          <w:b/>
          <w:bCs/>
          <w:iCs/>
          <w:sz w:val="24"/>
          <w:szCs w:val="24"/>
          <w:lang w:val="es-ES"/>
        </w:rPr>
        <w:t>Impresiones, actitudes de las mujeres</w:t>
      </w:r>
      <w:r w:rsidR="007A59E2" w:rsidRPr="00AF3113">
        <w:rPr>
          <w:rFonts w:asciiTheme="minorHAnsi" w:hAnsiTheme="minorHAnsi" w:cstheme="minorHAnsi"/>
          <w:b/>
          <w:bCs/>
          <w:iCs/>
          <w:sz w:val="24"/>
          <w:szCs w:val="24"/>
          <w:lang w:val="es-ES"/>
        </w:rPr>
        <w:t xml:space="preserve">: </w:t>
      </w:r>
    </w:p>
    <w:p w:rsidR="003C3205" w:rsidRPr="00AF3113" w:rsidRDefault="006F014B" w:rsidP="00196B61">
      <w:pPr>
        <w:pStyle w:val="Sinespaciado"/>
        <w:numPr>
          <w:ilvl w:val="0"/>
          <w:numId w:val="15"/>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La impunidad de la violencia en el llamado tiempo de paz funciona contra las mujeres y a favor de quienes han abusado de ellas</w:t>
      </w:r>
      <w:r w:rsidRPr="00AF3113">
        <w:rPr>
          <w:rFonts w:asciiTheme="minorHAnsi" w:hAnsiTheme="minorHAnsi" w:cstheme="minorHAnsi"/>
          <w:iCs/>
          <w:sz w:val="24"/>
          <w:szCs w:val="24"/>
          <w:lang w:val="es-ES"/>
        </w:rPr>
        <w:t>:</w:t>
      </w:r>
      <w:r w:rsidR="007A59E2" w:rsidRPr="00AF3113">
        <w:rPr>
          <w:rFonts w:asciiTheme="minorHAnsi" w:hAnsiTheme="minorHAnsi" w:cstheme="minorHAnsi"/>
          <w:iCs/>
          <w:sz w:val="24"/>
          <w:szCs w:val="24"/>
          <w:lang w:val="es-ES"/>
        </w:rPr>
        <w:t xml:space="preserve"> </w:t>
      </w:r>
      <w:r w:rsidRPr="00AF3113">
        <w:rPr>
          <w:rFonts w:asciiTheme="minorHAnsi" w:hAnsiTheme="minorHAnsi" w:cstheme="minorHAnsi"/>
          <w:b/>
          <w:bCs/>
          <w:iCs/>
          <w:sz w:val="24"/>
          <w:szCs w:val="24"/>
          <w:lang w:val="es-ES"/>
        </w:rPr>
        <w:t>“</w:t>
      </w:r>
      <w:r w:rsidRPr="00AF3113">
        <w:rPr>
          <w:rFonts w:asciiTheme="minorHAnsi" w:hAnsiTheme="minorHAnsi" w:cstheme="minorHAnsi"/>
          <w:iCs/>
          <w:sz w:val="24"/>
          <w:szCs w:val="24"/>
          <w:lang w:val="es-ES"/>
        </w:rPr>
        <w:t xml:space="preserve">No se anima a las mujeres a denunciar porque es un infierno recurrir a las instituciones del </w:t>
      </w:r>
      <w:r w:rsidR="00EF4A24">
        <w:rPr>
          <w:rFonts w:asciiTheme="minorHAnsi" w:hAnsiTheme="minorHAnsi" w:cstheme="minorHAnsi"/>
          <w:iCs/>
          <w:sz w:val="24"/>
          <w:szCs w:val="24"/>
          <w:lang w:val="es-ES"/>
        </w:rPr>
        <w:t>E</w:t>
      </w:r>
      <w:r w:rsidRPr="00AF3113">
        <w:rPr>
          <w:rFonts w:asciiTheme="minorHAnsi" w:hAnsiTheme="minorHAnsi" w:cstheme="minorHAnsi"/>
          <w:iCs/>
          <w:sz w:val="24"/>
          <w:szCs w:val="24"/>
          <w:lang w:val="es-ES"/>
        </w:rPr>
        <w:t>stado</w:t>
      </w:r>
      <w:r w:rsidR="007A59E2"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Esto disuade de hecho </w:t>
      </w:r>
      <w:r w:rsidR="00CC2438" w:rsidRPr="00AF3113">
        <w:rPr>
          <w:rFonts w:asciiTheme="minorHAnsi" w:hAnsiTheme="minorHAnsi" w:cstheme="minorHAnsi"/>
          <w:iCs/>
          <w:sz w:val="24"/>
          <w:szCs w:val="24"/>
          <w:lang w:val="es-ES"/>
        </w:rPr>
        <w:t xml:space="preserve">a las mujeres </w:t>
      </w:r>
      <w:r w:rsidR="00CD3F45" w:rsidRPr="00AF3113">
        <w:rPr>
          <w:rFonts w:asciiTheme="minorHAnsi" w:hAnsiTheme="minorHAnsi" w:cstheme="minorHAnsi"/>
          <w:iCs/>
          <w:sz w:val="24"/>
          <w:szCs w:val="24"/>
          <w:lang w:val="es-ES"/>
        </w:rPr>
        <w:t>a</w:t>
      </w:r>
      <w:r w:rsidR="00CC2438" w:rsidRPr="00AF3113">
        <w:rPr>
          <w:rFonts w:asciiTheme="minorHAnsi" w:hAnsiTheme="minorHAnsi" w:cstheme="minorHAnsi"/>
          <w:iCs/>
          <w:sz w:val="24"/>
          <w:szCs w:val="24"/>
          <w:lang w:val="es-ES"/>
        </w:rPr>
        <w:t xml:space="preserve"> denunciar la violencia. Se rinden. Y acaban retirando la denuncia”</w:t>
      </w:r>
      <w:r w:rsidR="007A59E2" w:rsidRPr="00AF3113">
        <w:rPr>
          <w:rFonts w:asciiTheme="minorHAnsi" w:hAnsiTheme="minorHAnsi" w:cstheme="minorHAnsi"/>
          <w:iCs/>
          <w:sz w:val="24"/>
          <w:szCs w:val="24"/>
          <w:lang w:val="es-ES"/>
        </w:rPr>
        <w:t xml:space="preserve"> (Ljiljana). </w:t>
      </w:r>
    </w:p>
    <w:p w:rsidR="007A59E2" w:rsidRPr="00AF3113" w:rsidRDefault="00CC2438" w:rsidP="00196B61">
      <w:pPr>
        <w:pStyle w:val="Sinespaciado"/>
        <w:numPr>
          <w:ilvl w:val="0"/>
          <w:numId w:val="15"/>
        </w:numPr>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 xml:space="preserve">Estigmatización del crimen de </w:t>
      </w:r>
      <w:r w:rsidR="00CD3F45" w:rsidRPr="00AF3113">
        <w:rPr>
          <w:rFonts w:asciiTheme="minorHAnsi" w:hAnsiTheme="minorHAnsi" w:cstheme="minorHAnsi"/>
          <w:b/>
          <w:bCs/>
          <w:iCs/>
          <w:sz w:val="24"/>
          <w:szCs w:val="24"/>
          <w:lang w:val="es-ES"/>
        </w:rPr>
        <w:t>g</w:t>
      </w:r>
      <w:r w:rsidRPr="00AF3113">
        <w:rPr>
          <w:rFonts w:asciiTheme="minorHAnsi" w:hAnsiTheme="minorHAnsi" w:cstheme="minorHAnsi"/>
          <w:b/>
          <w:bCs/>
          <w:iCs/>
          <w:sz w:val="24"/>
          <w:szCs w:val="24"/>
          <w:lang w:val="es-ES"/>
        </w:rPr>
        <w:t>uerra de la violación</w:t>
      </w:r>
      <w:r w:rsidR="007A59E2" w:rsidRPr="00AF3113">
        <w:rPr>
          <w:rFonts w:asciiTheme="minorHAnsi" w:hAnsiTheme="minorHAnsi" w:cstheme="minorHAnsi"/>
          <w:b/>
          <w:bCs/>
          <w:iCs/>
          <w:sz w:val="24"/>
          <w:szCs w:val="24"/>
          <w:lang w:val="es-ES"/>
        </w:rPr>
        <w:t xml:space="preserve"> </w:t>
      </w:r>
      <w:r w:rsidR="00CD3F45" w:rsidRPr="00AF3113">
        <w:rPr>
          <w:rFonts w:asciiTheme="minorHAnsi" w:hAnsiTheme="minorHAnsi" w:cstheme="minorHAnsi"/>
          <w:b/>
          <w:bCs/>
          <w:iCs/>
          <w:sz w:val="24"/>
          <w:szCs w:val="24"/>
          <w:lang w:val="es-ES"/>
        </w:rPr>
        <w:t>por</w:t>
      </w:r>
      <w:r w:rsidRPr="00AF3113">
        <w:rPr>
          <w:rFonts w:asciiTheme="minorHAnsi" w:hAnsiTheme="minorHAnsi" w:cstheme="minorHAnsi"/>
          <w:b/>
          <w:bCs/>
          <w:iCs/>
          <w:sz w:val="24"/>
          <w:szCs w:val="24"/>
          <w:lang w:val="es-ES"/>
        </w:rPr>
        <w:t xml:space="preserve"> el </w:t>
      </w:r>
      <w:r w:rsidR="00EF4A24">
        <w:rPr>
          <w:rFonts w:asciiTheme="minorHAnsi" w:hAnsiTheme="minorHAnsi" w:cstheme="minorHAnsi"/>
          <w:b/>
          <w:bCs/>
          <w:iCs/>
          <w:sz w:val="24"/>
          <w:szCs w:val="24"/>
          <w:lang w:val="es-ES"/>
        </w:rPr>
        <w:t>E</w:t>
      </w:r>
      <w:r w:rsidRPr="00AF3113">
        <w:rPr>
          <w:rFonts w:asciiTheme="minorHAnsi" w:hAnsiTheme="minorHAnsi" w:cstheme="minorHAnsi"/>
          <w:b/>
          <w:bCs/>
          <w:iCs/>
          <w:sz w:val="24"/>
          <w:szCs w:val="24"/>
          <w:lang w:val="es-ES"/>
        </w:rPr>
        <w:t xml:space="preserve">stado y </w:t>
      </w:r>
      <w:r w:rsidR="00CD3F45" w:rsidRPr="00AF3113">
        <w:rPr>
          <w:rFonts w:asciiTheme="minorHAnsi" w:hAnsiTheme="minorHAnsi" w:cstheme="minorHAnsi"/>
          <w:b/>
          <w:bCs/>
          <w:iCs/>
          <w:sz w:val="24"/>
          <w:szCs w:val="24"/>
          <w:lang w:val="es-ES"/>
        </w:rPr>
        <w:t xml:space="preserve">en </w:t>
      </w:r>
      <w:r w:rsidRPr="00AF3113">
        <w:rPr>
          <w:rFonts w:asciiTheme="minorHAnsi" w:hAnsiTheme="minorHAnsi" w:cstheme="minorHAnsi"/>
          <w:b/>
          <w:bCs/>
          <w:iCs/>
          <w:sz w:val="24"/>
          <w:szCs w:val="24"/>
          <w:lang w:val="es-ES"/>
        </w:rPr>
        <w:t>la sociedad</w:t>
      </w:r>
      <w:r w:rsidR="007A59E2"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“Somos muy pocas las personas que luchamos por la verdad y la justicia</w:t>
      </w:r>
      <w:r w:rsidR="00CD3F45" w:rsidRPr="00AF3113">
        <w:rPr>
          <w:rFonts w:asciiTheme="minorHAnsi" w:hAnsiTheme="minorHAnsi" w:cstheme="minorHAnsi"/>
          <w:iCs/>
          <w:sz w:val="24"/>
          <w:szCs w:val="24"/>
          <w:lang w:val="es-ES"/>
        </w:rPr>
        <w:t>m u</w:t>
      </w:r>
      <w:r w:rsidRPr="00AF3113">
        <w:rPr>
          <w:rFonts w:asciiTheme="minorHAnsi" w:hAnsiTheme="minorHAnsi" w:cstheme="minorHAnsi"/>
          <w:iCs/>
          <w:sz w:val="24"/>
          <w:szCs w:val="24"/>
          <w:lang w:val="es-ES"/>
        </w:rPr>
        <w:t>na minoría</w:t>
      </w:r>
      <w:r w:rsidR="007A59E2"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Me </w:t>
      </w:r>
      <w:r w:rsidR="00CD3F45" w:rsidRPr="00AF3113">
        <w:rPr>
          <w:rFonts w:asciiTheme="minorHAnsi" w:hAnsiTheme="minorHAnsi" w:cstheme="minorHAnsi"/>
          <w:iCs/>
          <w:sz w:val="24"/>
          <w:szCs w:val="24"/>
          <w:lang w:val="es-ES"/>
        </w:rPr>
        <w:t>decían</w:t>
      </w:r>
      <w:r w:rsidRPr="00AF3113">
        <w:rPr>
          <w:rFonts w:asciiTheme="minorHAnsi" w:hAnsiTheme="minorHAnsi" w:cstheme="minorHAnsi"/>
          <w:iCs/>
          <w:sz w:val="24"/>
          <w:szCs w:val="24"/>
          <w:lang w:val="es-ES"/>
        </w:rPr>
        <w:t xml:space="preserve"> que olvidara el pasado</w:t>
      </w:r>
      <w:r w:rsidR="007A59E2"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Sólo os encontré a vosotras”</w:t>
      </w:r>
      <w:r w:rsidR="007A59E2" w:rsidRPr="00AF3113">
        <w:rPr>
          <w:rFonts w:asciiTheme="minorHAnsi" w:hAnsiTheme="minorHAnsi" w:cstheme="minorHAnsi"/>
          <w:iCs/>
          <w:sz w:val="24"/>
          <w:szCs w:val="24"/>
          <w:lang w:val="es-ES"/>
        </w:rPr>
        <w:t xml:space="preserve"> (Halida).</w:t>
      </w:r>
    </w:p>
    <w:p w:rsidR="00CD3F45" w:rsidRPr="00AF3113" w:rsidRDefault="00CD3F45" w:rsidP="00CD50C9">
      <w:pPr>
        <w:pStyle w:val="Sinespaciado"/>
        <w:jc w:val="both"/>
        <w:rPr>
          <w:rFonts w:asciiTheme="minorHAnsi" w:hAnsiTheme="minorHAnsi" w:cstheme="minorHAnsi"/>
          <w:iCs/>
          <w:sz w:val="24"/>
          <w:szCs w:val="24"/>
          <w:lang w:val="es-ES"/>
        </w:rPr>
      </w:pPr>
    </w:p>
    <w:p w:rsidR="007A59E2" w:rsidRPr="00AF3113" w:rsidRDefault="00CC2438" w:rsidP="00CD50C9">
      <w:pPr>
        <w:spacing w:after="120"/>
        <w:jc w:val="both"/>
        <w:rPr>
          <w:rFonts w:asciiTheme="minorHAnsi" w:hAnsiTheme="minorHAnsi" w:cstheme="minorHAnsi"/>
        </w:rPr>
      </w:pPr>
      <w:r w:rsidRPr="00AF3113">
        <w:rPr>
          <w:rFonts w:asciiTheme="minorHAnsi" w:hAnsiTheme="minorHAnsi" w:cstheme="minorHAnsi"/>
          <w:b/>
          <w:bCs/>
        </w:rPr>
        <w:t xml:space="preserve">Visionado del documental </w:t>
      </w:r>
      <w:r w:rsidR="00CD3F45" w:rsidRPr="00AF3113">
        <w:rPr>
          <w:rFonts w:asciiTheme="minorHAnsi" w:hAnsiTheme="minorHAnsi" w:cstheme="minorHAnsi"/>
          <w:b/>
          <w:bCs/>
        </w:rPr>
        <w:t xml:space="preserve">“The End of Impunity” </w:t>
      </w:r>
      <w:r w:rsidRPr="00AF3113">
        <w:rPr>
          <w:rFonts w:asciiTheme="minorHAnsi" w:hAnsiTheme="minorHAnsi" w:cstheme="minorHAnsi"/>
        </w:rPr>
        <w:t>del Tribunal de la Haya</w:t>
      </w:r>
      <w:r w:rsidR="007A59E2" w:rsidRPr="00AF3113">
        <w:rPr>
          <w:rFonts w:asciiTheme="minorHAnsi" w:hAnsiTheme="minorHAnsi" w:cstheme="minorHAnsi"/>
        </w:rPr>
        <w:t xml:space="preserve"> (</w:t>
      </w:r>
      <w:r w:rsidRPr="00AF3113">
        <w:rPr>
          <w:rFonts w:asciiTheme="minorHAnsi" w:hAnsiTheme="minorHAnsi" w:cstheme="minorHAnsi"/>
        </w:rPr>
        <w:t>sobre</w:t>
      </w:r>
      <w:r w:rsidR="007A59E2" w:rsidRPr="00AF3113">
        <w:rPr>
          <w:rFonts w:asciiTheme="minorHAnsi" w:hAnsiTheme="minorHAnsi" w:cstheme="minorHAnsi"/>
        </w:rPr>
        <w:t xml:space="preserve"> </w:t>
      </w:r>
      <w:r w:rsidRPr="00AF3113">
        <w:rPr>
          <w:rFonts w:asciiTheme="minorHAnsi" w:hAnsiTheme="minorHAnsi" w:cstheme="minorHAnsi"/>
        </w:rPr>
        <w:t xml:space="preserve">violencia sexual en el territorio de la </w:t>
      </w:r>
      <w:r w:rsidR="003B127B" w:rsidRPr="00AF3113">
        <w:rPr>
          <w:rFonts w:asciiTheme="minorHAnsi" w:hAnsiTheme="minorHAnsi" w:cstheme="minorHAnsi"/>
        </w:rPr>
        <w:t>antigua Yugoslavia</w:t>
      </w:r>
      <w:r w:rsidR="007A59E2" w:rsidRPr="00AF3113">
        <w:rPr>
          <w:rFonts w:asciiTheme="minorHAnsi" w:hAnsiTheme="minorHAnsi" w:cstheme="minorHAnsi"/>
        </w:rPr>
        <w:t>)</w:t>
      </w:r>
    </w:p>
    <w:p w:rsidR="005B2D79" w:rsidRPr="005B2D79" w:rsidRDefault="00CD3F45" w:rsidP="006749DF">
      <w:pPr>
        <w:jc w:val="both"/>
        <w:rPr>
          <w:rFonts w:asciiTheme="minorHAnsi" w:hAnsiTheme="minorHAnsi" w:cstheme="minorHAnsi"/>
        </w:rPr>
      </w:pPr>
      <w:r w:rsidRPr="00AF3113">
        <w:rPr>
          <w:rFonts w:asciiTheme="minorHAnsi" w:hAnsiTheme="minorHAnsi" w:cstheme="minorHAnsi"/>
          <w:b/>
          <w:bCs/>
        </w:rPr>
        <w:lastRenderedPageBreak/>
        <w:t xml:space="preserve">Visionado de </w:t>
      </w:r>
      <w:r w:rsidR="001E65F6" w:rsidRPr="00AF3113">
        <w:rPr>
          <w:rFonts w:asciiTheme="minorHAnsi" w:hAnsiTheme="minorHAnsi" w:cstheme="minorHAnsi"/>
          <w:b/>
          <w:bCs/>
        </w:rPr>
        <w:t xml:space="preserve">"Kthimi" </w:t>
      </w:r>
      <w:r w:rsidR="001E65F6" w:rsidRPr="00AF3113">
        <w:rPr>
          <w:rFonts w:asciiTheme="minorHAnsi" w:hAnsiTheme="minorHAnsi" w:cstheme="minorHAnsi"/>
        </w:rPr>
        <w:t>[el regreso]</w:t>
      </w:r>
      <w:r w:rsidR="00871632" w:rsidRPr="00AF3113">
        <w:rPr>
          <w:rFonts w:asciiTheme="minorHAnsi" w:hAnsiTheme="minorHAnsi" w:cstheme="minorHAnsi"/>
          <w:b/>
          <w:bCs/>
        </w:rPr>
        <w:t xml:space="preserve"> </w:t>
      </w:r>
      <w:r w:rsidRPr="00AF3113">
        <w:rPr>
          <w:rFonts w:asciiTheme="minorHAnsi" w:hAnsiTheme="minorHAnsi" w:cstheme="minorHAnsi"/>
        </w:rPr>
        <w:t>(</w:t>
      </w:r>
      <w:r w:rsidR="00CC2438" w:rsidRPr="00AF3113">
        <w:rPr>
          <w:rFonts w:asciiTheme="minorHAnsi" w:hAnsiTheme="minorHAnsi" w:cstheme="minorHAnsi"/>
        </w:rPr>
        <w:t>corto</w:t>
      </w:r>
      <w:r w:rsidRPr="00AF3113">
        <w:rPr>
          <w:rFonts w:asciiTheme="minorHAnsi" w:hAnsiTheme="minorHAnsi" w:cstheme="minorHAnsi"/>
        </w:rPr>
        <w:t xml:space="preserve">, </w:t>
      </w:r>
      <w:r w:rsidR="007A59E2" w:rsidRPr="00AF3113">
        <w:rPr>
          <w:rFonts w:asciiTheme="minorHAnsi" w:hAnsiTheme="minorHAnsi" w:cstheme="minorHAnsi"/>
          <w:i/>
          <w:iCs/>
        </w:rPr>
        <w:t>20 min</w:t>
      </w:r>
      <w:r w:rsidR="007A59E2" w:rsidRPr="00AF3113">
        <w:rPr>
          <w:rFonts w:asciiTheme="minorHAnsi" w:hAnsiTheme="minorHAnsi" w:cstheme="minorHAnsi"/>
        </w:rPr>
        <w:t>.)</w:t>
      </w:r>
      <w:r w:rsidRPr="00AF3113">
        <w:rPr>
          <w:rFonts w:asciiTheme="minorHAnsi" w:hAnsiTheme="minorHAnsi" w:cstheme="minorHAnsi"/>
        </w:rPr>
        <w:t xml:space="preserve">, de </w:t>
      </w:r>
      <w:r w:rsidR="00CC2438" w:rsidRPr="00AF3113">
        <w:rPr>
          <w:rFonts w:asciiTheme="minorHAnsi" w:hAnsiTheme="minorHAnsi" w:cstheme="minorHAnsi"/>
        </w:rPr>
        <w:t>la directora</w:t>
      </w:r>
      <w:r w:rsidR="007A59E2" w:rsidRPr="00AF3113">
        <w:rPr>
          <w:rFonts w:asciiTheme="minorHAnsi" w:hAnsiTheme="minorHAnsi" w:cstheme="minorHAnsi"/>
        </w:rPr>
        <w:t xml:space="preserve"> </w:t>
      </w:r>
      <w:r w:rsidR="00CC2438" w:rsidRPr="00AF3113">
        <w:rPr>
          <w:rFonts w:asciiTheme="minorHAnsi" w:hAnsiTheme="minorHAnsi" w:cstheme="minorHAnsi"/>
        </w:rPr>
        <w:t>k</w:t>
      </w:r>
      <w:r w:rsidR="007A59E2" w:rsidRPr="00AF3113">
        <w:rPr>
          <w:rFonts w:asciiTheme="minorHAnsi" w:hAnsiTheme="minorHAnsi" w:cstheme="minorHAnsi"/>
        </w:rPr>
        <w:t>osovar Blerta Zequri</w:t>
      </w:r>
      <w:r w:rsidR="001E65F6" w:rsidRPr="00AF3113">
        <w:rPr>
          <w:rFonts w:asciiTheme="minorHAnsi" w:hAnsiTheme="minorHAnsi" w:cstheme="minorHAnsi"/>
        </w:rPr>
        <w:t>,</w:t>
      </w:r>
      <w:r w:rsidR="007A59E2" w:rsidRPr="00AF3113">
        <w:rPr>
          <w:rFonts w:asciiTheme="minorHAnsi" w:hAnsiTheme="minorHAnsi" w:cstheme="minorHAnsi"/>
        </w:rPr>
        <w:t xml:space="preserve"> </w:t>
      </w:r>
      <w:r w:rsidR="00CC2438" w:rsidRPr="00AF3113">
        <w:rPr>
          <w:rFonts w:asciiTheme="minorHAnsi" w:hAnsiTheme="minorHAnsi" w:cstheme="minorHAnsi"/>
        </w:rPr>
        <w:t xml:space="preserve">sobre cómo una mujer que sobrevivió a la violencia sexual durante la </w:t>
      </w:r>
      <w:r w:rsidR="001E65F6" w:rsidRPr="00AF3113">
        <w:rPr>
          <w:rFonts w:asciiTheme="minorHAnsi" w:hAnsiTheme="minorHAnsi" w:cstheme="minorHAnsi"/>
        </w:rPr>
        <w:t>g</w:t>
      </w:r>
      <w:r w:rsidR="00CC2438" w:rsidRPr="00AF3113">
        <w:rPr>
          <w:rFonts w:asciiTheme="minorHAnsi" w:hAnsiTheme="minorHAnsi" w:cstheme="minorHAnsi"/>
        </w:rPr>
        <w:t>uerra de Kosovo</w:t>
      </w:r>
      <w:r w:rsidR="007A59E2" w:rsidRPr="00AF3113">
        <w:rPr>
          <w:rFonts w:asciiTheme="minorHAnsi" w:hAnsiTheme="minorHAnsi" w:cstheme="minorHAnsi"/>
        </w:rPr>
        <w:t xml:space="preserve">, </w:t>
      </w:r>
      <w:r w:rsidR="002436D3" w:rsidRPr="00AF3113">
        <w:rPr>
          <w:rFonts w:asciiTheme="minorHAnsi" w:hAnsiTheme="minorHAnsi" w:cstheme="minorHAnsi"/>
        </w:rPr>
        <w:t xml:space="preserve">se </w:t>
      </w:r>
      <w:r w:rsidR="001E65F6" w:rsidRPr="00AF3113">
        <w:rPr>
          <w:rFonts w:asciiTheme="minorHAnsi" w:hAnsiTheme="minorHAnsi" w:cstheme="minorHAnsi"/>
        </w:rPr>
        <w:t>reencuentra con</w:t>
      </w:r>
      <w:r w:rsidR="002436D3" w:rsidRPr="00AF3113">
        <w:rPr>
          <w:rFonts w:asciiTheme="minorHAnsi" w:hAnsiTheme="minorHAnsi" w:cstheme="minorHAnsi"/>
        </w:rPr>
        <w:t xml:space="preserve"> su marido </w:t>
      </w:r>
      <w:r w:rsidR="00871632" w:rsidRPr="00AF3113">
        <w:rPr>
          <w:rFonts w:asciiTheme="minorHAnsi" w:hAnsiTheme="minorHAnsi" w:cstheme="minorHAnsi"/>
        </w:rPr>
        <w:t xml:space="preserve">cuando </w:t>
      </w:r>
      <w:r w:rsidR="00871632" w:rsidRPr="005B2D79">
        <w:rPr>
          <w:rFonts w:asciiTheme="minorHAnsi" w:hAnsiTheme="minorHAnsi" w:cstheme="minorHAnsi"/>
        </w:rPr>
        <w:t>vuelve de</w:t>
      </w:r>
      <w:r w:rsidR="002436D3" w:rsidRPr="005B2D79">
        <w:rPr>
          <w:rFonts w:asciiTheme="minorHAnsi" w:hAnsiTheme="minorHAnsi" w:cstheme="minorHAnsi"/>
        </w:rPr>
        <w:t xml:space="preserve"> una cárcel serbia</w:t>
      </w:r>
      <w:r w:rsidR="00871632" w:rsidRPr="005B2D79">
        <w:rPr>
          <w:rFonts w:asciiTheme="minorHAnsi" w:hAnsiTheme="minorHAnsi" w:cstheme="minorHAnsi"/>
        </w:rPr>
        <w:t xml:space="preserve"> [se puede ver en youtube].</w:t>
      </w:r>
      <w:r w:rsidR="002436D3" w:rsidRPr="005B2D79">
        <w:rPr>
          <w:rFonts w:asciiTheme="minorHAnsi" w:hAnsiTheme="minorHAnsi" w:cstheme="minorHAnsi"/>
        </w:rPr>
        <w:t xml:space="preserve"> </w:t>
      </w:r>
    </w:p>
    <w:p w:rsidR="00FE39F8" w:rsidRDefault="007A59E2">
      <w:pPr>
        <w:pStyle w:val="Prrafodelista"/>
        <w:rPr>
          <w:lang w:val="en-GB"/>
        </w:rPr>
      </w:pPr>
      <w:r w:rsidRPr="005B2D79">
        <w:rPr>
          <w:b/>
          <w:bCs/>
        </w:rPr>
        <w:t>Impresion</w:t>
      </w:r>
      <w:r w:rsidR="002436D3" w:rsidRPr="005B2D79">
        <w:rPr>
          <w:b/>
          <w:bCs/>
        </w:rPr>
        <w:t>e</w:t>
      </w:r>
      <w:r w:rsidRPr="005B2D79">
        <w:rPr>
          <w:b/>
          <w:bCs/>
        </w:rPr>
        <w:t>s, evalua</w:t>
      </w:r>
      <w:r w:rsidR="002436D3" w:rsidRPr="005B2D79">
        <w:rPr>
          <w:b/>
          <w:bCs/>
        </w:rPr>
        <w:t>ció</w:t>
      </w:r>
      <w:r w:rsidRPr="005B2D79">
        <w:rPr>
          <w:b/>
          <w:bCs/>
        </w:rPr>
        <w:t>n</w:t>
      </w:r>
      <w:r w:rsidR="00871632" w:rsidRPr="005B2D79">
        <w:rPr>
          <w:b/>
          <w:bCs/>
        </w:rPr>
        <w:t xml:space="preserve"> de la mesa redonda</w:t>
      </w:r>
      <w:r w:rsidRPr="005B2D79">
        <w:t xml:space="preserve">: </w:t>
      </w:r>
      <w:r w:rsidR="002436D3" w:rsidRPr="005B2D79">
        <w:t>¿Qué te llevas de esta sesión</w:t>
      </w:r>
      <w:r w:rsidRPr="005B2D79">
        <w:t xml:space="preserve">? </w:t>
      </w:r>
      <w:r w:rsidRPr="005B2D79">
        <w:rPr>
          <w:lang w:val="en-GB"/>
        </w:rPr>
        <w:t>Emo</w:t>
      </w:r>
      <w:r w:rsidR="002436D3" w:rsidRPr="005B2D79">
        <w:rPr>
          <w:lang w:val="en-GB"/>
        </w:rPr>
        <w:t>ciones, conocimientos, actitudes</w:t>
      </w:r>
      <w:r w:rsidR="00871632" w:rsidRPr="005B2D79">
        <w:rPr>
          <w:lang w:val="en-GB"/>
        </w:rPr>
        <w:t>…</w:t>
      </w:r>
      <w:r w:rsidRPr="005B2D79">
        <w:rPr>
          <w:lang w:val="en-GB"/>
        </w:rPr>
        <w:t xml:space="preserve"> (</w:t>
      </w:r>
      <w:r w:rsidRPr="005B2D79">
        <w:rPr>
          <w:i/>
          <w:iCs/>
          <w:lang w:val="en-GB"/>
        </w:rPr>
        <w:t>San</w:t>
      </w:r>
      <w:r w:rsidR="00A6184C" w:rsidRPr="005B2D79">
        <w:rPr>
          <w:i/>
          <w:iCs/>
          <w:lang w:val="en-GB"/>
        </w:rPr>
        <w:t>j</w:t>
      </w:r>
      <w:r w:rsidRPr="005B2D79">
        <w:rPr>
          <w:i/>
          <w:iCs/>
          <w:lang w:val="en-GB"/>
        </w:rPr>
        <w:t>a</w:t>
      </w:r>
      <w:r w:rsidRPr="005B2D79">
        <w:rPr>
          <w:lang w:val="en-GB"/>
        </w:rPr>
        <w:t>)</w:t>
      </w:r>
    </w:p>
    <w:p w:rsidR="00FE39F8" w:rsidRDefault="00871632">
      <w:pPr>
        <w:pStyle w:val="Prrafodelista"/>
      </w:pPr>
      <w:r w:rsidRPr="00AF3113">
        <w:rPr>
          <w:b/>
          <w:bCs/>
        </w:rPr>
        <w:t>La presencia de gente joven</w:t>
      </w:r>
      <w:r w:rsidR="007A59E2" w:rsidRPr="00AF3113">
        <w:t xml:space="preserve">: </w:t>
      </w:r>
      <w:r w:rsidRPr="00AF3113">
        <w:t xml:space="preserve">“Lo que me ha animado de todo esto es la presencia de más de 10 jóvenes. Me da esperanza de que se pueden lograr cambios”, etc. </w:t>
      </w:r>
    </w:p>
    <w:p w:rsidR="00FE39F8" w:rsidRDefault="00871632">
      <w:pPr>
        <w:pStyle w:val="Prrafodelista"/>
      </w:pPr>
      <w:r w:rsidRPr="00AF3113">
        <w:rPr>
          <w:b/>
          <w:bCs/>
        </w:rPr>
        <w:t>Nuevos conocimientos</w:t>
      </w:r>
      <w:r w:rsidR="00A6184C" w:rsidRPr="00AF3113">
        <w:rPr>
          <w:b/>
          <w:bCs/>
        </w:rPr>
        <w:t xml:space="preserve">, </w:t>
      </w:r>
      <w:r w:rsidRPr="00AF3113">
        <w:rPr>
          <w:b/>
          <w:bCs/>
        </w:rPr>
        <w:t>nuevas amistades</w:t>
      </w:r>
      <w:r w:rsidR="00A6184C" w:rsidRPr="00AF3113">
        <w:t xml:space="preserve">: </w:t>
      </w:r>
      <w:r w:rsidRPr="00AF3113">
        <w:t>“Me voy de aquí con una visión mucho mejor, con muchos conocimientos, y he hecho nuevas amigas”, “Lo que me llevo sobre todo es la sensación de que estamos juntas”</w:t>
      </w:r>
      <w:r w:rsidR="00A6184C" w:rsidRPr="00AF3113">
        <w:t xml:space="preserve">, etc. </w:t>
      </w:r>
    </w:p>
    <w:p w:rsidR="00FE39F8" w:rsidRDefault="00871632">
      <w:pPr>
        <w:pStyle w:val="Prrafodelista"/>
      </w:pPr>
      <w:r w:rsidRPr="00AF3113">
        <w:rPr>
          <w:b/>
          <w:bCs/>
        </w:rPr>
        <w:t>Poder confiar, que hay espacios seguros, empoderamiento</w:t>
      </w:r>
      <w:r w:rsidR="00A6184C" w:rsidRPr="00AF3113">
        <w:rPr>
          <w:b/>
          <w:bCs/>
        </w:rPr>
        <w:t>:</w:t>
      </w:r>
      <w:r w:rsidR="00A6184C" w:rsidRPr="00AF3113">
        <w:t xml:space="preserve"> </w:t>
      </w:r>
      <w:r w:rsidRPr="00AF3113">
        <w:t xml:space="preserve">“Gracias por toda vuestra confianza y un espacio </w:t>
      </w:r>
      <w:r w:rsidR="005B2D79">
        <w:t>s</w:t>
      </w:r>
      <w:r w:rsidRPr="00AF3113">
        <w:t>eguro”; “Me siento más fuerte”</w:t>
      </w:r>
      <w:r w:rsidR="00802297" w:rsidRPr="00AF3113">
        <w:t>; “Creo en mis sueños a pesar de mi edad”; “Me voy llena de energía”; “Marcho con la esperanza de que estamos empoderadas, somos más sabias</w:t>
      </w:r>
      <w:r w:rsidR="00A6184C" w:rsidRPr="00AF3113">
        <w:t xml:space="preserve">, </w:t>
      </w:r>
      <w:r w:rsidR="00802297" w:rsidRPr="00AF3113">
        <w:t xml:space="preserve">con suficiente empatía como para perseverar y cambiar”, etc. </w:t>
      </w:r>
    </w:p>
    <w:p w:rsidR="00FE39F8" w:rsidRDefault="00802297">
      <w:pPr>
        <w:pStyle w:val="Prrafodelista"/>
      </w:pPr>
      <w:r w:rsidRPr="00AF3113">
        <w:rPr>
          <w:b/>
          <w:bCs/>
        </w:rPr>
        <w:t>Responsabilidad</w:t>
      </w:r>
      <w:r w:rsidR="00A6184C" w:rsidRPr="00AF3113">
        <w:t xml:space="preserve">: </w:t>
      </w:r>
      <w:r w:rsidRPr="00AF3113">
        <w:t xml:space="preserve">“Siento la responsabilidad de poder educar a alguien mañana”, “Me llevo una dosis mayor de responsabilidad en todo lo que hago”, etc. </w:t>
      </w:r>
    </w:p>
    <w:p w:rsidR="00A6184C" w:rsidRPr="00AF3113" w:rsidRDefault="00A6184C" w:rsidP="00CD50C9">
      <w:pPr>
        <w:spacing w:after="120"/>
        <w:jc w:val="both"/>
        <w:rPr>
          <w:rFonts w:asciiTheme="minorHAnsi" w:hAnsiTheme="minorHAnsi" w:cstheme="minorHAnsi"/>
        </w:rPr>
      </w:pPr>
      <w:r w:rsidRPr="00AF3113">
        <w:rPr>
          <w:rFonts w:asciiTheme="minorHAnsi" w:hAnsiTheme="minorHAnsi" w:cstheme="minorHAnsi"/>
          <w:b/>
          <w:bCs/>
        </w:rPr>
        <w:t>Rovinj</w:t>
      </w:r>
      <w:r w:rsidR="00802297" w:rsidRPr="00AF3113">
        <w:rPr>
          <w:rFonts w:asciiTheme="minorHAnsi" w:hAnsiTheme="minorHAnsi" w:cstheme="minorHAnsi"/>
          <w:b/>
          <w:bCs/>
        </w:rPr>
        <w:t xml:space="preserve">, </w:t>
      </w:r>
      <w:r w:rsidRPr="00AF3113">
        <w:rPr>
          <w:rFonts w:asciiTheme="minorHAnsi" w:hAnsiTheme="minorHAnsi" w:cstheme="minorHAnsi"/>
          <w:b/>
          <w:bCs/>
        </w:rPr>
        <w:t>Croa</w:t>
      </w:r>
      <w:r w:rsidR="00802297" w:rsidRPr="00AF3113">
        <w:rPr>
          <w:rFonts w:asciiTheme="minorHAnsi" w:hAnsiTheme="minorHAnsi" w:cstheme="minorHAnsi"/>
          <w:b/>
          <w:bCs/>
        </w:rPr>
        <w:t>c</w:t>
      </w:r>
      <w:r w:rsidRPr="00AF3113">
        <w:rPr>
          <w:rFonts w:asciiTheme="minorHAnsi" w:hAnsiTheme="minorHAnsi" w:cstheme="minorHAnsi"/>
          <w:b/>
          <w:bCs/>
        </w:rPr>
        <w:t>ia</w:t>
      </w:r>
      <w:r w:rsidR="00802297" w:rsidRPr="00AF3113">
        <w:rPr>
          <w:rFonts w:asciiTheme="minorHAnsi" w:hAnsiTheme="minorHAnsi" w:cstheme="minorHAnsi"/>
          <w:b/>
          <w:bCs/>
        </w:rPr>
        <w:t xml:space="preserve">, </w:t>
      </w:r>
      <w:r w:rsidRPr="00AF3113">
        <w:rPr>
          <w:rFonts w:asciiTheme="minorHAnsi" w:hAnsiTheme="minorHAnsi" w:cstheme="minorHAnsi"/>
          <w:b/>
          <w:bCs/>
        </w:rPr>
        <w:t xml:space="preserve">2-6 </w:t>
      </w:r>
      <w:r w:rsidR="00802297" w:rsidRPr="00AF3113">
        <w:rPr>
          <w:rFonts w:asciiTheme="minorHAnsi" w:hAnsiTheme="minorHAnsi" w:cstheme="minorHAnsi"/>
          <w:b/>
          <w:bCs/>
        </w:rPr>
        <w:t>de a</w:t>
      </w:r>
      <w:r w:rsidR="005E6B55" w:rsidRPr="00AF3113">
        <w:rPr>
          <w:rFonts w:asciiTheme="minorHAnsi" w:hAnsiTheme="minorHAnsi" w:cstheme="minorHAnsi"/>
          <w:b/>
          <w:bCs/>
        </w:rPr>
        <w:t>b</w:t>
      </w:r>
      <w:r w:rsidRPr="00AF3113">
        <w:rPr>
          <w:rFonts w:asciiTheme="minorHAnsi" w:hAnsiTheme="minorHAnsi" w:cstheme="minorHAnsi"/>
          <w:b/>
          <w:bCs/>
        </w:rPr>
        <w:t>ril</w:t>
      </w:r>
      <w:r w:rsidRPr="00AF3113">
        <w:rPr>
          <w:rFonts w:asciiTheme="minorHAnsi" w:hAnsiTheme="minorHAnsi" w:cstheme="minorHAnsi"/>
        </w:rPr>
        <w:t xml:space="preserve">: </w:t>
      </w:r>
      <w:r w:rsidR="00802297" w:rsidRPr="00AF3113">
        <w:rPr>
          <w:rFonts w:asciiTheme="minorHAnsi" w:hAnsiTheme="minorHAnsi" w:cstheme="minorHAnsi"/>
        </w:rPr>
        <w:t xml:space="preserve">reuniones de trabajo del proyecto regional </w:t>
      </w:r>
      <w:r w:rsidR="004D197C" w:rsidRPr="00AF3113">
        <w:rPr>
          <w:rFonts w:asciiTheme="minorHAnsi" w:hAnsiTheme="minorHAnsi" w:cstheme="minorHAnsi"/>
          <w:i/>
          <w:iCs/>
        </w:rPr>
        <w:t>Autonomni Ženski Centar</w:t>
      </w:r>
      <w:r w:rsidR="004D197C" w:rsidRPr="00AF3113">
        <w:rPr>
          <w:rFonts w:asciiTheme="minorHAnsi" w:hAnsiTheme="minorHAnsi" w:cstheme="minorHAnsi"/>
        </w:rPr>
        <w:t xml:space="preserve"> </w:t>
      </w:r>
      <w:r w:rsidR="00A00EF2" w:rsidRPr="00AF3113">
        <w:rPr>
          <w:rFonts w:asciiTheme="minorHAnsi" w:hAnsiTheme="minorHAnsi" w:cstheme="minorHAnsi"/>
        </w:rPr>
        <w:t>[</w:t>
      </w:r>
      <w:r w:rsidR="005B2D79">
        <w:rPr>
          <w:rFonts w:asciiTheme="minorHAnsi" w:hAnsiTheme="minorHAnsi" w:cstheme="minorHAnsi"/>
        </w:rPr>
        <w:t>C</w:t>
      </w:r>
      <w:r w:rsidR="004D197C" w:rsidRPr="00AF3113">
        <w:rPr>
          <w:rFonts w:asciiTheme="minorHAnsi" w:hAnsiTheme="minorHAnsi" w:cstheme="minorHAnsi"/>
        </w:rPr>
        <w:t xml:space="preserve">entro </w:t>
      </w:r>
      <w:r w:rsidR="005B2D79">
        <w:rPr>
          <w:rFonts w:asciiTheme="minorHAnsi" w:hAnsiTheme="minorHAnsi" w:cstheme="minorHAnsi"/>
        </w:rPr>
        <w:t>A</w:t>
      </w:r>
      <w:r w:rsidR="004D197C" w:rsidRPr="00AF3113">
        <w:rPr>
          <w:rFonts w:asciiTheme="minorHAnsi" w:hAnsiTheme="minorHAnsi" w:cstheme="minorHAnsi"/>
        </w:rPr>
        <w:t xml:space="preserve">utónomo de las </w:t>
      </w:r>
      <w:r w:rsidR="005B2D79">
        <w:rPr>
          <w:rFonts w:asciiTheme="minorHAnsi" w:hAnsiTheme="minorHAnsi" w:cstheme="minorHAnsi"/>
        </w:rPr>
        <w:t>M</w:t>
      </w:r>
      <w:r w:rsidR="004D197C" w:rsidRPr="00AF3113">
        <w:rPr>
          <w:rFonts w:asciiTheme="minorHAnsi" w:hAnsiTheme="minorHAnsi" w:cstheme="minorHAnsi"/>
        </w:rPr>
        <w:t>ujeres</w:t>
      </w:r>
      <w:r w:rsidR="00A00EF2" w:rsidRPr="00AF3113">
        <w:rPr>
          <w:rFonts w:asciiTheme="minorHAnsi" w:hAnsiTheme="minorHAnsi" w:cstheme="minorHAnsi"/>
        </w:rPr>
        <w:t>]</w:t>
      </w:r>
      <w:r w:rsidRPr="00AF3113">
        <w:rPr>
          <w:rFonts w:asciiTheme="minorHAnsi" w:hAnsiTheme="minorHAnsi" w:cstheme="minorHAnsi"/>
        </w:rPr>
        <w:t xml:space="preserve">, </w:t>
      </w:r>
      <w:r w:rsidR="00EF76F1" w:rsidRPr="00AF3113">
        <w:rPr>
          <w:rFonts w:asciiTheme="minorHAnsi" w:hAnsiTheme="minorHAnsi" w:cstheme="minorHAnsi"/>
          <w:i/>
          <w:iCs/>
        </w:rPr>
        <w:t xml:space="preserve">Žene u </w:t>
      </w:r>
      <w:r w:rsidR="002E52F8">
        <w:rPr>
          <w:rFonts w:asciiTheme="minorHAnsi" w:hAnsiTheme="minorHAnsi" w:cstheme="minorHAnsi"/>
          <w:i/>
          <w:iCs/>
        </w:rPr>
        <w:t>Crnom</w:t>
      </w:r>
      <w:r w:rsidR="00EF76F1" w:rsidRPr="00AF3113">
        <w:rPr>
          <w:rFonts w:asciiTheme="minorHAnsi" w:hAnsiTheme="minorHAnsi" w:cstheme="minorHAnsi"/>
        </w:rPr>
        <w:t xml:space="preserve"> </w:t>
      </w:r>
      <w:r w:rsidR="00802297" w:rsidRPr="00AF3113">
        <w:rPr>
          <w:rFonts w:asciiTheme="minorHAnsi" w:hAnsiTheme="minorHAnsi" w:cstheme="minorHAnsi"/>
        </w:rPr>
        <w:t>e Iniciativa de Jóvenes por los Derechos Humanos</w:t>
      </w:r>
      <w:r w:rsidRPr="00AF3113">
        <w:rPr>
          <w:rFonts w:asciiTheme="minorHAnsi" w:hAnsiTheme="minorHAnsi" w:cstheme="minorHAnsi"/>
        </w:rPr>
        <w:t xml:space="preserve">) </w:t>
      </w:r>
      <w:r w:rsidR="00802297" w:rsidRPr="00AF3113">
        <w:rPr>
          <w:rFonts w:asciiTheme="minorHAnsi" w:hAnsiTheme="minorHAnsi" w:cstheme="minorHAnsi"/>
        </w:rPr>
        <w:t>y de los grupos de mujeres de Ko</w:t>
      </w:r>
      <w:r w:rsidRPr="00AF3113">
        <w:rPr>
          <w:rFonts w:asciiTheme="minorHAnsi" w:hAnsiTheme="minorHAnsi" w:cstheme="minorHAnsi"/>
        </w:rPr>
        <w:t xml:space="preserve">sovo </w:t>
      </w:r>
      <w:r w:rsidR="00802297" w:rsidRPr="00AF3113">
        <w:rPr>
          <w:rFonts w:asciiTheme="minorHAnsi" w:hAnsiTheme="minorHAnsi" w:cstheme="minorHAnsi"/>
        </w:rPr>
        <w:t>y</w:t>
      </w:r>
      <w:r w:rsidRPr="00AF3113">
        <w:rPr>
          <w:rFonts w:asciiTheme="minorHAnsi" w:hAnsiTheme="minorHAnsi" w:cstheme="minorHAnsi"/>
        </w:rPr>
        <w:t xml:space="preserve"> Bosnia </w:t>
      </w:r>
      <w:r w:rsidR="00802297" w:rsidRPr="00AF3113">
        <w:rPr>
          <w:rFonts w:asciiTheme="minorHAnsi" w:hAnsiTheme="minorHAnsi" w:cstheme="minorHAnsi"/>
        </w:rPr>
        <w:t>y</w:t>
      </w:r>
      <w:r w:rsidRPr="00AF3113">
        <w:rPr>
          <w:rFonts w:asciiTheme="minorHAnsi" w:hAnsiTheme="minorHAnsi" w:cstheme="minorHAnsi"/>
        </w:rPr>
        <w:t xml:space="preserve"> Herzegovina </w:t>
      </w:r>
      <w:r w:rsidR="005E6B55" w:rsidRPr="00AF3113">
        <w:rPr>
          <w:rFonts w:asciiTheme="minorHAnsi" w:hAnsiTheme="minorHAnsi" w:cstheme="minorHAnsi"/>
        </w:rPr>
        <w:t>“Amplificar las voces de mujeres afectadas por la Violencia Sexual y de Género (VSG)</w:t>
      </w:r>
      <w:r w:rsidRPr="00AF3113">
        <w:rPr>
          <w:rFonts w:asciiTheme="minorHAnsi" w:hAnsiTheme="minorHAnsi" w:cstheme="minorHAnsi"/>
        </w:rPr>
        <w:t xml:space="preserve"> </w:t>
      </w:r>
      <w:r w:rsidR="005E6B55" w:rsidRPr="00AF3113">
        <w:rPr>
          <w:rFonts w:asciiTheme="minorHAnsi" w:hAnsiTheme="minorHAnsi" w:cstheme="minorHAnsi"/>
        </w:rPr>
        <w:t>en la guerra, en los Balcanes Occidentales. Por una cultura del Reconocimiento y la Reconciliación”</w:t>
      </w:r>
      <w:r w:rsidRPr="00AF3113">
        <w:rPr>
          <w:rFonts w:asciiTheme="minorHAnsi" w:hAnsiTheme="minorHAnsi" w:cstheme="minorHAnsi"/>
        </w:rPr>
        <w:t xml:space="preserve">. </w:t>
      </w:r>
      <w:r w:rsidR="005E6B55" w:rsidRPr="00AF3113">
        <w:rPr>
          <w:rFonts w:asciiTheme="minorHAnsi" w:hAnsiTheme="minorHAnsi" w:cstheme="minorHAnsi"/>
        </w:rPr>
        <w:t xml:space="preserve">El tema central de la reunión fue “Reflexiones sobre un enfoque feminista al abordar el pasado”. </w:t>
      </w:r>
      <w:r w:rsidRPr="00AF3113">
        <w:rPr>
          <w:rFonts w:asciiTheme="minorHAnsi" w:hAnsiTheme="minorHAnsi" w:cstheme="minorHAnsi"/>
        </w:rPr>
        <w:t xml:space="preserve">Staša Z. </w:t>
      </w:r>
      <w:r w:rsidR="005E6B55" w:rsidRPr="00AF3113">
        <w:rPr>
          <w:rFonts w:asciiTheme="minorHAnsi" w:hAnsiTheme="minorHAnsi" w:cstheme="minorHAnsi"/>
        </w:rPr>
        <w:t xml:space="preserve">participó en nombre de </w:t>
      </w:r>
      <w:r w:rsidR="00EF76F1" w:rsidRPr="00AF3113">
        <w:rPr>
          <w:rFonts w:asciiTheme="minorHAnsi" w:hAnsiTheme="minorHAnsi" w:cstheme="minorHAnsi"/>
          <w:i/>
          <w:iCs/>
        </w:rPr>
        <w:t xml:space="preserve">Žene u </w:t>
      </w:r>
      <w:r w:rsidR="002E52F8">
        <w:rPr>
          <w:rFonts w:asciiTheme="minorHAnsi" w:hAnsiTheme="minorHAnsi" w:cstheme="minorHAnsi"/>
          <w:i/>
          <w:iCs/>
        </w:rPr>
        <w:t>Crnom</w:t>
      </w:r>
      <w:r w:rsidR="005E6B55" w:rsidRPr="00AF3113">
        <w:rPr>
          <w:rFonts w:asciiTheme="minorHAnsi" w:hAnsiTheme="minorHAnsi" w:cstheme="minorHAnsi"/>
        </w:rPr>
        <w:t xml:space="preserve">. </w:t>
      </w:r>
    </w:p>
    <w:p w:rsidR="00EF76F1" w:rsidRPr="00AF3113" w:rsidRDefault="00EF76F1" w:rsidP="00CD50C9">
      <w:pPr>
        <w:pBdr>
          <w:top w:val="nil"/>
          <w:left w:val="nil"/>
          <w:bottom w:val="nil"/>
          <w:right w:val="nil"/>
          <w:between w:val="nil"/>
        </w:pBdr>
        <w:rPr>
          <w:rFonts w:asciiTheme="minorHAnsi" w:hAnsiTheme="minorHAnsi" w:cstheme="minorHAnsi"/>
          <w:bCs/>
          <w:color w:val="FFFFFF" w:themeColor="background1"/>
          <w:highlight w:val="black"/>
        </w:rPr>
      </w:pPr>
    </w:p>
    <w:p w:rsidR="00B314BF" w:rsidRPr="00AF3113" w:rsidRDefault="00BB34A0" w:rsidP="00CD50C9">
      <w:pPr>
        <w:pBdr>
          <w:top w:val="nil"/>
          <w:left w:val="nil"/>
          <w:bottom w:val="nil"/>
          <w:right w:val="nil"/>
          <w:between w:val="nil"/>
        </w:pBdr>
        <w:rPr>
          <w:rFonts w:asciiTheme="minorHAnsi" w:hAnsiTheme="minorHAnsi" w:cstheme="minorHAnsi"/>
          <w:bCs/>
          <w:color w:val="FFFFFF" w:themeColor="background1"/>
        </w:rPr>
      </w:pPr>
      <w:r w:rsidRPr="00AF3113">
        <w:rPr>
          <w:rFonts w:asciiTheme="minorHAnsi" w:hAnsiTheme="minorHAnsi" w:cstheme="minorHAnsi"/>
          <w:bCs/>
          <w:color w:val="FFFFFF" w:themeColor="background1"/>
          <w:highlight w:val="black"/>
        </w:rPr>
        <w:t>RENDICIÓN DE CUENTAS POR LOS CRÍMENES, UN CAMINO A LA PAZ CON JUSTICIA: SEGUIMIENTO DE LOS JUICIOS DEL TRIBUNAL PENAL ESPECIAL</w:t>
      </w:r>
    </w:p>
    <w:p w:rsidR="008F1577" w:rsidRPr="00AF3113" w:rsidRDefault="008F1577" w:rsidP="00CD50C9">
      <w:pPr>
        <w:jc w:val="both"/>
        <w:rPr>
          <w:rFonts w:asciiTheme="minorHAnsi" w:hAnsiTheme="minorHAnsi" w:cstheme="minorHAnsi"/>
        </w:rPr>
      </w:pPr>
    </w:p>
    <w:p w:rsidR="00B314BF" w:rsidRPr="00AF3113" w:rsidRDefault="008F1577" w:rsidP="00CD50C9">
      <w:pPr>
        <w:jc w:val="both"/>
        <w:rPr>
          <w:rFonts w:asciiTheme="minorHAnsi" w:hAnsiTheme="minorHAnsi" w:cstheme="minorHAnsi"/>
        </w:rPr>
      </w:pPr>
      <w:r w:rsidRPr="00AF3113">
        <w:rPr>
          <w:rFonts w:asciiTheme="minorHAnsi" w:hAnsiTheme="minorHAnsi" w:cstheme="minorHAnsi"/>
        </w:rPr>
        <w:t xml:space="preserve">En el periodo de este informe, </w:t>
      </w:r>
      <w:r w:rsidR="00854531" w:rsidRPr="00AF3113">
        <w:rPr>
          <w:rFonts w:asciiTheme="minorHAnsi" w:hAnsiTheme="minorHAnsi" w:cstheme="minorHAnsi"/>
          <w:i/>
        </w:rPr>
        <w:t xml:space="preserve">Žene u </w:t>
      </w:r>
      <w:r w:rsidR="002E52F8">
        <w:rPr>
          <w:rFonts w:asciiTheme="minorHAnsi" w:hAnsiTheme="minorHAnsi" w:cstheme="minorHAnsi"/>
          <w:i/>
        </w:rPr>
        <w:t>Crnom</w:t>
      </w:r>
      <w:r w:rsidR="00854531" w:rsidRPr="00AF3113">
        <w:rPr>
          <w:rFonts w:asciiTheme="minorHAnsi" w:hAnsiTheme="minorHAnsi" w:cstheme="minorHAnsi"/>
        </w:rPr>
        <w:t xml:space="preserve"> </w:t>
      </w:r>
      <w:r w:rsidRPr="00AF3113">
        <w:rPr>
          <w:rFonts w:asciiTheme="minorHAnsi" w:hAnsiTheme="minorHAnsi" w:cstheme="minorHAnsi"/>
        </w:rPr>
        <w:t xml:space="preserve">asistió a los siguientes juicios: </w:t>
      </w:r>
    </w:p>
    <w:p w:rsidR="008F1577" w:rsidRPr="00AF3113" w:rsidRDefault="008F1577" w:rsidP="00CD50C9">
      <w:pPr>
        <w:jc w:val="both"/>
        <w:rPr>
          <w:rFonts w:asciiTheme="minorHAnsi" w:hAnsiTheme="minorHAnsi" w:cstheme="minorHAnsi"/>
        </w:rPr>
      </w:pPr>
    </w:p>
    <w:p w:rsidR="00B314BF" w:rsidRPr="00AF3113" w:rsidRDefault="008F1577" w:rsidP="00CD50C9">
      <w:pPr>
        <w:pStyle w:val="Sinespaciado"/>
        <w:jc w:val="both"/>
        <w:rPr>
          <w:rFonts w:asciiTheme="minorHAnsi" w:hAnsiTheme="minorHAnsi" w:cstheme="minorHAnsi"/>
          <w:b/>
          <w:sz w:val="24"/>
          <w:szCs w:val="24"/>
          <w:lang w:val="es-ES"/>
        </w:rPr>
      </w:pPr>
      <w:r w:rsidRPr="00AF3113">
        <w:rPr>
          <w:rFonts w:asciiTheme="minorHAnsi" w:hAnsiTheme="minorHAnsi" w:cstheme="minorHAnsi"/>
          <w:b/>
          <w:sz w:val="24"/>
          <w:szCs w:val="24"/>
          <w:lang w:val="es-ES"/>
        </w:rPr>
        <w:t xml:space="preserve">Juicio a </w:t>
      </w:r>
      <w:r w:rsidR="00B314BF" w:rsidRPr="00AF3113">
        <w:rPr>
          <w:rFonts w:asciiTheme="minorHAnsi" w:hAnsiTheme="minorHAnsi" w:cstheme="minorHAnsi"/>
          <w:b/>
          <w:sz w:val="24"/>
          <w:szCs w:val="24"/>
          <w:lang w:val="es-ES"/>
        </w:rPr>
        <w:t xml:space="preserve">Milenko Živanović </w:t>
      </w:r>
    </w:p>
    <w:p w:rsidR="00854531" w:rsidRPr="00AF3113" w:rsidRDefault="00854531" w:rsidP="00CD50C9">
      <w:pPr>
        <w:pStyle w:val="Sinespaciado"/>
        <w:jc w:val="both"/>
        <w:rPr>
          <w:rFonts w:asciiTheme="minorHAnsi" w:hAnsiTheme="minorHAnsi" w:cstheme="minorHAnsi"/>
          <w:b/>
          <w:sz w:val="24"/>
          <w:szCs w:val="24"/>
          <w:lang w:val="es-ES"/>
        </w:rPr>
      </w:pPr>
    </w:p>
    <w:p w:rsidR="006D0591" w:rsidRPr="00AF3113" w:rsidRDefault="008F1577" w:rsidP="006D0591">
      <w:pPr>
        <w:pStyle w:val="Sinespaciado"/>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La Fiscalía </w:t>
      </w:r>
      <w:r w:rsidR="002C2547" w:rsidRPr="00AF3113">
        <w:rPr>
          <w:rFonts w:asciiTheme="minorHAnsi" w:hAnsiTheme="minorHAnsi" w:cstheme="minorHAnsi"/>
          <w:sz w:val="24"/>
          <w:szCs w:val="24"/>
          <w:lang w:val="es-ES"/>
        </w:rPr>
        <w:t>para</w:t>
      </w:r>
      <w:r w:rsidRPr="00AF3113">
        <w:rPr>
          <w:rFonts w:asciiTheme="minorHAnsi" w:hAnsiTheme="minorHAnsi" w:cstheme="minorHAnsi"/>
          <w:sz w:val="24"/>
          <w:szCs w:val="24"/>
          <w:lang w:val="es-ES"/>
        </w:rPr>
        <w:t xml:space="preserve"> Crímenes de Guerra de</w:t>
      </w:r>
      <w:r w:rsidR="00B314BF" w:rsidRPr="00AF3113">
        <w:rPr>
          <w:rFonts w:asciiTheme="minorHAnsi" w:hAnsiTheme="minorHAnsi" w:cstheme="minorHAnsi"/>
          <w:sz w:val="24"/>
          <w:szCs w:val="24"/>
          <w:lang w:val="es-ES"/>
        </w:rPr>
        <w:t xml:space="preserve"> Serbia </w:t>
      </w:r>
      <w:r w:rsidRPr="00AF3113">
        <w:rPr>
          <w:rFonts w:asciiTheme="minorHAnsi" w:hAnsiTheme="minorHAnsi" w:cstheme="minorHAnsi"/>
          <w:sz w:val="24"/>
          <w:szCs w:val="24"/>
          <w:lang w:val="es-ES"/>
        </w:rPr>
        <w:t>present</w:t>
      </w:r>
      <w:r w:rsidR="002C2547" w:rsidRPr="00AF3113">
        <w:rPr>
          <w:rFonts w:asciiTheme="minorHAnsi" w:hAnsiTheme="minorHAnsi" w:cstheme="minorHAnsi"/>
          <w:sz w:val="24"/>
          <w:szCs w:val="24"/>
          <w:lang w:val="es-ES"/>
        </w:rPr>
        <w:t>ó</w:t>
      </w:r>
      <w:r w:rsidRPr="00AF3113">
        <w:rPr>
          <w:rFonts w:asciiTheme="minorHAnsi" w:hAnsiTheme="minorHAnsi" w:cstheme="minorHAnsi"/>
          <w:sz w:val="24"/>
          <w:szCs w:val="24"/>
          <w:lang w:val="es-ES"/>
        </w:rPr>
        <w:t xml:space="preserve"> una acusación contra </w:t>
      </w:r>
      <w:r w:rsidR="006D0591" w:rsidRPr="00AF3113">
        <w:rPr>
          <w:rFonts w:asciiTheme="minorHAnsi" w:hAnsiTheme="minorHAnsi" w:cstheme="minorHAnsi"/>
          <w:sz w:val="24"/>
          <w:szCs w:val="24"/>
          <w:lang w:val="es-ES"/>
        </w:rPr>
        <w:t xml:space="preserve">Milenko Živanović, </w:t>
      </w:r>
      <w:r w:rsidRPr="00AF3113">
        <w:rPr>
          <w:rFonts w:asciiTheme="minorHAnsi" w:hAnsiTheme="minorHAnsi" w:cstheme="minorHAnsi"/>
          <w:sz w:val="24"/>
          <w:szCs w:val="24"/>
          <w:lang w:val="es-ES"/>
        </w:rPr>
        <w:t>ex general y comandante del Cuerpo</w:t>
      </w:r>
      <w:r w:rsidR="00B314BF" w:rsidRPr="00AF3113">
        <w:rPr>
          <w:rFonts w:asciiTheme="minorHAnsi" w:hAnsiTheme="minorHAnsi" w:cstheme="minorHAnsi"/>
          <w:sz w:val="24"/>
          <w:szCs w:val="24"/>
          <w:lang w:val="es-ES"/>
        </w:rPr>
        <w:t xml:space="preserve"> Drina </w:t>
      </w:r>
      <w:r w:rsidRPr="00AF3113">
        <w:rPr>
          <w:rFonts w:asciiTheme="minorHAnsi" w:hAnsiTheme="minorHAnsi" w:cstheme="minorHAnsi"/>
          <w:sz w:val="24"/>
          <w:szCs w:val="24"/>
          <w:lang w:val="es-ES"/>
        </w:rPr>
        <w:t>del Ejército de la República</w:t>
      </w:r>
      <w:r w:rsidR="00B314BF" w:rsidRPr="00AF3113">
        <w:rPr>
          <w:rFonts w:asciiTheme="minorHAnsi" w:hAnsiTheme="minorHAnsi" w:cstheme="minorHAnsi"/>
          <w:sz w:val="24"/>
          <w:szCs w:val="24"/>
          <w:lang w:val="es-ES"/>
        </w:rPr>
        <w:t xml:space="preserve"> Srpska</w:t>
      </w:r>
      <w:r w:rsidR="006D0591" w:rsidRPr="00AF3113">
        <w:rPr>
          <w:rFonts w:asciiTheme="minorHAnsi" w:hAnsiTheme="minorHAnsi" w:cstheme="minorHAnsi"/>
          <w:sz w:val="24"/>
          <w:szCs w:val="24"/>
          <w:lang w:val="es-ES"/>
        </w:rPr>
        <w:t>,</w:t>
      </w:r>
      <w:r w:rsidR="00B314BF"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por crímenes de guerra contra la población civil en </w:t>
      </w:r>
      <w:r w:rsidR="00B314BF" w:rsidRPr="00AF3113">
        <w:rPr>
          <w:rFonts w:asciiTheme="minorHAnsi" w:hAnsiTheme="minorHAnsi" w:cstheme="minorHAnsi"/>
          <w:sz w:val="24"/>
          <w:szCs w:val="24"/>
          <w:lang w:val="es-ES"/>
        </w:rPr>
        <w:t xml:space="preserve">Bosnia </w:t>
      </w:r>
      <w:r w:rsidRPr="00AF3113">
        <w:rPr>
          <w:rFonts w:asciiTheme="minorHAnsi" w:hAnsiTheme="minorHAnsi" w:cstheme="minorHAnsi"/>
          <w:sz w:val="24"/>
          <w:szCs w:val="24"/>
          <w:lang w:val="es-ES"/>
        </w:rPr>
        <w:t>y</w:t>
      </w:r>
      <w:r w:rsidR="00B314BF" w:rsidRPr="00AF3113">
        <w:rPr>
          <w:rFonts w:asciiTheme="minorHAnsi" w:hAnsiTheme="minorHAnsi" w:cstheme="minorHAnsi"/>
          <w:sz w:val="24"/>
          <w:szCs w:val="24"/>
          <w:lang w:val="es-ES"/>
        </w:rPr>
        <w:t xml:space="preserve"> Herzegovina </w:t>
      </w:r>
      <w:r w:rsidRPr="00AF3113">
        <w:rPr>
          <w:rFonts w:asciiTheme="minorHAnsi" w:hAnsiTheme="minorHAnsi" w:cstheme="minorHAnsi"/>
          <w:sz w:val="24"/>
          <w:szCs w:val="24"/>
          <w:lang w:val="es-ES"/>
        </w:rPr>
        <w:t>entre</w:t>
      </w:r>
      <w:r w:rsidR="00B314BF" w:rsidRPr="00AF3113">
        <w:rPr>
          <w:rFonts w:asciiTheme="minorHAnsi" w:hAnsiTheme="minorHAnsi" w:cstheme="minorHAnsi"/>
          <w:sz w:val="24"/>
          <w:szCs w:val="24"/>
          <w:lang w:val="es-ES"/>
        </w:rPr>
        <w:t xml:space="preserve"> 1992 </w:t>
      </w:r>
      <w:r w:rsidRPr="00AF3113">
        <w:rPr>
          <w:rFonts w:asciiTheme="minorHAnsi" w:hAnsiTheme="minorHAnsi" w:cstheme="minorHAnsi"/>
          <w:sz w:val="24"/>
          <w:szCs w:val="24"/>
          <w:lang w:val="es-ES"/>
        </w:rPr>
        <w:t>y</w:t>
      </w:r>
      <w:r w:rsidR="00B314BF" w:rsidRPr="00AF3113">
        <w:rPr>
          <w:rFonts w:asciiTheme="minorHAnsi" w:hAnsiTheme="minorHAnsi" w:cstheme="minorHAnsi"/>
          <w:sz w:val="24"/>
          <w:szCs w:val="24"/>
          <w:lang w:val="es-ES"/>
        </w:rPr>
        <w:t xml:space="preserve"> 1995.</w:t>
      </w:r>
    </w:p>
    <w:p w:rsidR="00FE39F8" w:rsidRDefault="008F1577">
      <w:pPr>
        <w:pStyle w:val="Sinespaciado"/>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Se acusa a </w:t>
      </w:r>
      <w:r w:rsidR="00B314BF" w:rsidRPr="00AF3113">
        <w:rPr>
          <w:rFonts w:asciiTheme="minorHAnsi" w:hAnsiTheme="minorHAnsi" w:cstheme="minorHAnsi"/>
          <w:sz w:val="24"/>
          <w:szCs w:val="24"/>
          <w:lang w:val="es-ES"/>
        </w:rPr>
        <w:t xml:space="preserve">Živanović </w:t>
      </w:r>
      <w:r w:rsidRPr="00AF3113">
        <w:rPr>
          <w:rFonts w:asciiTheme="minorHAnsi" w:hAnsiTheme="minorHAnsi" w:cstheme="minorHAnsi"/>
          <w:sz w:val="24"/>
          <w:szCs w:val="24"/>
          <w:lang w:val="es-ES"/>
        </w:rPr>
        <w:t>de haber ordenado y participado</w:t>
      </w:r>
      <w:r w:rsidR="0057590A" w:rsidRPr="00AF3113">
        <w:rPr>
          <w:rFonts w:asciiTheme="minorHAnsi" w:hAnsiTheme="minorHAnsi" w:cstheme="minorHAnsi"/>
          <w:sz w:val="24"/>
          <w:szCs w:val="24"/>
          <w:lang w:val="es-ES"/>
        </w:rPr>
        <w:t xml:space="preserve"> en </w:t>
      </w:r>
      <w:r w:rsidR="00F174AA" w:rsidRPr="00AF3113">
        <w:rPr>
          <w:rFonts w:asciiTheme="minorHAnsi" w:hAnsiTheme="minorHAnsi" w:cstheme="minorHAnsi"/>
          <w:sz w:val="24"/>
          <w:szCs w:val="24"/>
          <w:lang w:val="es-ES"/>
        </w:rPr>
        <w:t xml:space="preserve">el reasentamiento </w:t>
      </w:r>
      <w:r w:rsidR="000221AB" w:rsidRPr="00AF3113">
        <w:rPr>
          <w:rFonts w:asciiTheme="minorHAnsi" w:hAnsiTheme="minorHAnsi" w:cstheme="minorHAnsi"/>
          <w:sz w:val="24"/>
          <w:szCs w:val="24"/>
          <w:lang w:val="es-ES"/>
        </w:rPr>
        <w:t>forzado</w:t>
      </w:r>
      <w:r w:rsidR="00F174AA" w:rsidRPr="00AF3113">
        <w:rPr>
          <w:rFonts w:asciiTheme="minorHAnsi" w:hAnsiTheme="minorHAnsi" w:cstheme="minorHAnsi"/>
          <w:sz w:val="24"/>
          <w:szCs w:val="24"/>
          <w:lang w:val="es-ES"/>
        </w:rPr>
        <w:t xml:space="preserve"> </w:t>
      </w:r>
      <w:r w:rsidR="0057590A" w:rsidRPr="00AF3113">
        <w:rPr>
          <w:rFonts w:asciiTheme="minorHAnsi" w:hAnsiTheme="minorHAnsi" w:cstheme="minorHAnsi"/>
          <w:sz w:val="24"/>
          <w:szCs w:val="24"/>
          <w:lang w:val="es-ES"/>
        </w:rPr>
        <w:t xml:space="preserve">de población civil bosnia de </w:t>
      </w:r>
      <w:r w:rsidR="00B03E5D" w:rsidRPr="00AF3113">
        <w:rPr>
          <w:rFonts w:asciiTheme="minorHAnsi" w:hAnsiTheme="minorHAnsi" w:cstheme="minorHAnsi"/>
          <w:sz w:val="24"/>
          <w:szCs w:val="24"/>
          <w:lang w:val="es-ES"/>
        </w:rPr>
        <w:t>Srebrenica</w:t>
      </w:r>
      <w:r w:rsidR="00B314BF" w:rsidRPr="00AF3113">
        <w:rPr>
          <w:rFonts w:asciiTheme="minorHAnsi" w:hAnsiTheme="minorHAnsi" w:cstheme="minorHAnsi"/>
          <w:sz w:val="24"/>
          <w:szCs w:val="24"/>
          <w:lang w:val="es-ES"/>
        </w:rPr>
        <w:t xml:space="preserve"> </w:t>
      </w:r>
      <w:r w:rsidR="0057590A" w:rsidRPr="00AF3113">
        <w:rPr>
          <w:rFonts w:asciiTheme="minorHAnsi" w:hAnsiTheme="minorHAnsi" w:cstheme="minorHAnsi"/>
          <w:sz w:val="24"/>
          <w:szCs w:val="24"/>
          <w:lang w:val="es-ES"/>
        </w:rPr>
        <w:t>y</w:t>
      </w:r>
      <w:r w:rsidR="00B314BF" w:rsidRPr="00AF3113">
        <w:rPr>
          <w:rFonts w:asciiTheme="minorHAnsi" w:hAnsiTheme="minorHAnsi" w:cstheme="minorHAnsi"/>
          <w:sz w:val="24"/>
          <w:szCs w:val="24"/>
          <w:lang w:val="es-ES"/>
        </w:rPr>
        <w:t xml:space="preserve"> Žepa </w:t>
      </w:r>
      <w:r w:rsidR="00F174AA" w:rsidRPr="00AF3113">
        <w:rPr>
          <w:rFonts w:asciiTheme="minorHAnsi" w:hAnsiTheme="minorHAnsi" w:cstheme="minorHAnsi"/>
          <w:sz w:val="24"/>
          <w:szCs w:val="24"/>
          <w:lang w:val="es-ES"/>
        </w:rPr>
        <w:t>en el</w:t>
      </w:r>
      <w:r w:rsidR="0057590A" w:rsidRPr="00AF3113">
        <w:rPr>
          <w:rFonts w:asciiTheme="minorHAnsi" w:hAnsiTheme="minorHAnsi" w:cstheme="minorHAnsi"/>
          <w:sz w:val="24"/>
          <w:szCs w:val="24"/>
          <w:lang w:val="es-ES"/>
        </w:rPr>
        <w:t xml:space="preserve"> este de</w:t>
      </w:r>
      <w:r w:rsidR="00B314BF" w:rsidRPr="00AF3113">
        <w:rPr>
          <w:rFonts w:asciiTheme="minorHAnsi" w:hAnsiTheme="minorHAnsi" w:cstheme="minorHAnsi"/>
          <w:sz w:val="24"/>
          <w:szCs w:val="24"/>
          <w:lang w:val="es-ES"/>
        </w:rPr>
        <w:t xml:space="preserve"> Bosnia </w:t>
      </w:r>
      <w:r w:rsidR="0057590A" w:rsidRPr="00AF3113">
        <w:rPr>
          <w:rFonts w:asciiTheme="minorHAnsi" w:hAnsiTheme="minorHAnsi" w:cstheme="minorHAnsi"/>
          <w:sz w:val="24"/>
          <w:szCs w:val="24"/>
          <w:lang w:val="es-ES"/>
        </w:rPr>
        <w:t>y</w:t>
      </w:r>
      <w:r w:rsidR="00B314BF" w:rsidRPr="00AF3113">
        <w:rPr>
          <w:rFonts w:asciiTheme="minorHAnsi" w:hAnsiTheme="minorHAnsi" w:cstheme="minorHAnsi"/>
          <w:sz w:val="24"/>
          <w:szCs w:val="24"/>
          <w:lang w:val="es-ES"/>
        </w:rPr>
        <w:t xml:space="preserve"> Herzegovina. </w:t>
      </w:r>
      <w:r w:rsidR="0057590A" w:rsidRPr="00AF3113">
        <w:rPr>
          <w:rFonts w:asciiTheme="minorHAnsi" w:hAnsiTheme="minorHAnsi" w:cstheme="minorHAnsi"/>
          <w:sz w:val="24"/>
          <w:szCs w:val="24"/>
          <w:lang w:val="es-ES"/>
        </w:rPr>
        <w:t>En marzo de</w:t>
      </w:r>
      <w:r w:rsidR="00B314BF" w:rsidRPr="00AF3113">
        <w:rPr>
          <w:rFonts w:asciiTheme="minorHAnsi" w:hAnsiTheme="minorHAnsi" w:cstheme="minorHAnsi"/>
          <w:sz w:val="24"/>
          <w:szCs w:val="24"/>
          <w:lang w:val="es-ES"/>
        </w:rPr>
        <w:t xml:space="preserve"> 1995, </w:t>
      </w:r>
      <w:r w:rsidR="0057590A" w:rsidRPr="00AF3113">
        <w:rPr>
          <w:rFonts w:asciiTheme="minorHAnsi" w:hAnsiTheme="minorHAnsi" w:cstheme="minorHAnsi"/>
          <w:sz w:val="24"/>
          <w:szCs w:val="24"/>
          <w:lang w:val="es-ES"/>
        </w:rPr>
        <w:t>ordenó</w:t>
      </w:r>
      <w:r w:rsidR="00B314BF" w:rsidRPr="00AF3113">
        <w:rPr>
          <w:rFonts w:asciiTheme="minorHAnsi" w:hAnsiTheme="minorHAnsi" w:cstheme="minorHAnsi"/>
          <w:sz w:val="24"/>
          <w:szCs w:val="24"/>
          <w:lang w:val="es-ES"/>
        </w:rPr>
        <w:t xml:space="preserve"> "</w:t>
      </w:r>
      <w:r w:rsidR="0057590A" w:rsidRPr="00AF3113">
        <w:rPr>
          <w:rFonts w:asciiTheme="minorHAnsi" w:hAnsiTheme="minorHAnsi" w:cstheme="minorHAnsi"/>
          <w:sz w:val="24"/>
          <w:szCs w:val="24"/>
          <w:lang w:val="es-ES"/>
        </w:rPr>
        <w:t xml:space="preserve">crear condiciones de total inseguridad, intolerancia y falta de esperanza de poder sobrevivir y vivir </w:t>
      </w:r>
      <w:r w:rsidR="00045653" w:rsidRPr="00AF3113">
        <w:rPr>
          <w:rFonts w:asciiTheme="minorHAnsi" w:hAnsiTheme="minorHAnsi" w:cstheme="minorHAnsi"/>
          <w:sz w:val="24"/>
          <w:szCs w:val="24"/>
          <w:lang w:val="es-ES"/>
        </w:rPr>
        <w:t>desarrollando actividades de combate planeadas y ejecutadas a diario contra</w:t>
      </w:r>
      <w:r w:rsidR="0057590A" w:rsidRPr="00AF3113">
        <w:rPr>
          <w:rFonts w:asciiTheme="minorHAnsi" w:hAnsiTheme="minorHAnsi" w:cstheme="minorHAnsi"/>
          <w:sz w:val="24"/>
          <w:szCs w:val="24"/>
          <w:lang w:val="es-ES"/>
        </w:rPr>
        <w:t xml:space="preserve"> la población de </w:t>
      </w:r>
      <w:r w:rsidR="00B03E5D" w:rsidRPr="00AF3113">
        <w:rPr>
          <w:rFonts w:asciiTheme="minorHAnsi" w:hAnsiTheme="minorHAnsi" w:cstheme="minorHAnsi"/>
          <w:sz w:val="24"/>
          <w:szCs w:val="24"/>
          <w:lang w:val="es-ES"/>
        </w:rPr>
        <w:t>Srebrenica</w:t>
      </w:r>
      <w:r w:rsidR="00F449A4" w:rsidRPr="00AF3113">
        <w:rPr>
          <w:rFonts w:asciiTheme="minorHAnsi" w:hAnsiTheme="minorHAnsi" w:cstheme="minorHAnsi"/>
          <w:sz w:val="24"/>
          <w:szCs w:val="24"/>
          <w:lang w:val="es-ES"/>
        </w:rPr>
        <w:t xml:space="preserve"> </w:t>
      </w:r>
      <w:r w:rsidR="0057590A" w:rsidRPr="00AF3113">
        <w:rPr>
          <w:rFonts w:asciiTheme="minorHAnsi" w:hAnsiTheme="minorHAnsi" w:cstheme="minorHAnsi"/>
          <w:sz w:val="24"/>
          <w:szCs w:val="24"/>
          <w:lang w:val="es-ES"/>
        </w:rPr>
        <w:t xml:space="preserve">y </w:t>
      </w:r>
      <w:r w:rsidR="00045653" w:rsidRPr="00AF3113">
        <w:rPr>
          <w:rFonts w:asciiTheme="minorHAnsi" w:hAnsiTheme="minorHAnsi" w:cstheme="minorHAnsi"/>
          <w:sz w:val="24"/>
          <w:szCs w:val="24"/>
          <w:lang w:val="es-ES"/>
        </w:rPr>
        <w:t xml:space="preserve">de </w:t>
      </w:r>
      <w:r w:rsidR="0057590A" w:rsidRPr="00AF3113">
        <w:rPr>
          <w:rFonts w:asciiTheme="minorHAnsi" w:hAnsiTheme="minorHAnsi" w:cstheme="minorHAnsi"/>
          <w:sz w:val="24"/>
          <w:szCs w:val="24"/>
          <w:lang w:val="es-ES"/>
        </w:rPr>
        <w:t>Žepa”.</w:t>
      </w:r>
    </w:p>
    <w:p w:rsidR="00FE39F8" w:rsidRDefault="0057590A">
      <w:pPr>
        <w:pStyle w:val="Sinespaciado"/>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El 12 de julio de</w:t>
      </w:r>
      <w:r w:rsidR="00B314BF" w:rsidRPr="00AF3113">
        <w:rPr>
          <w:rFonts w:asciiTheme="minorHAnsi" w:hAnsiTheme="minorHAnsi" w:cstheme="minorHAnsi"/>
          <w:sz w:val="24"/>
          <w:szCs w:val="24"/>
          <w:lang w:val="es-ES"/>
        </w:rPr>
        <w:t xml:space="preserve"> 1995, </w:t>
      </w:r>
      <w:r w:rsidRPr="00AF3113">
        <w:rPr>
          <w:rFonts w:asciiTheme="minorHAnsi" w:hAnsiTheme="minorHAnsi" w:cstheme="minorHAnsi"/>
          <w:sz w:val="24"/>
          <w:szCs w:val="24"/>
          <w:lang w:val="es-ES"/>
        </w:rPr>
        <w:t xml:space="preserve">ordenó que se procuraran 50 autobuses para </w:t>
      </w:r>
      <w:r w:rsidR="00B314BF"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 xml:space="preserve">evacuar a la población civil del enclave de </w:t>
      </w:r>
      <w:r w:rsidR="00B03E5D" w:rsidRPr="00AF3113">
        <w:rPr>
          <w:rFonts w:asciiTheme="minorHAnsi" w:hAnsiTheme="minorHAnsi" w:cstheme="minorHAnsi"/>
          <w:sz w:val="24"/>
          <w:szCs w:val="24"/>
          <w:lang w:val="es-ES"/>
        </w:rPr>
        <w:t>Srebrenica</w:t>
      </w:r>
      <w:r w:rsidR="00B314BF"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El</w:t>
      </w:r>
      <w:r w:rsidR="00B314BF" w:rsidRPr="00AF3113">
        <w:rPr>
          <w:rFonts w:asciiTheme="minorHAnsi" w:hAnsiTheme="minorHAnsi" w:cstheme="minorHAnsi"/>
          <w:sz w:val="24"/>
          <w:szCs w:val="24"/>
          <w:lang w:val="es-ES"/>
        </w:rPr>
        <w:t xml:space="preserve"> 13</w:t>
      </w:r>
      <w:r w:rsidRPr="00AF3113">
        <w:rPr>
          <w:rFonts w:asciiTheme="minorHAnsi" w:hAnsiTheme="minorHAnsi" w:cstheme="minorHAnsi"/>
          <w:sz w:val="24"/>
          <w:szCs w:val="24"/>
          <w:lang w:val="es-ES"/>
        </w:rPr>
        <w:t xml:space="preserve"> de julio de </w:t>
      </w:r>
      <w:r w:rsidR="00B314BF" w:rsidRPr="00AF3113">
        <w:rPr>
          <w:rFonts w:asciiTheme="minorHAnsi" w:hAnsiTheme="minorHAnsi" w:cstheme="minorHAnsi"/>
          <w:sz w:val="24"/>
          <w:szCs w:val="24"/>
          <w:lang w:val="es-ES"/>
        </w:rPr>
        <w:t xml:space="preserve">1995, </w:t>
      </w:r>
      <w:r w:rsidRPr="00AF3113">
        <w:rPr>
          <w:rFonts w:asciiTheme="minorHAnsi" w:hAnsiTheme="minorHAnsi" w:cstheme="minorHAnsi"/>
          <w:sz w:val="24"/>
          <w:szCs w:val="24"/>
          <w:lang w:val="es-ES"/>
        </w:rPr>
        <w:t>emitió un</w:t>
      </w:r>
      <w:r w:rsidR="00B314BF" w:rsidRPr="00AF3113">
        <w:rPr>
          <w:rFonts w:asciiTheme="minorHAnsi" w:hAnsiTheme="minorHAnsi" w:cstheme="minorHAnsi"/>
          <w:sz w:val="24"/>
          <w:szCs w:val="24"/>
          <w:lang w:val="es-ES"/>
        </w:rPr>
        <w:t xml:space="preserve"> ultimatum </w:t>
      </w:r>
      <w:r w:rsidRPr="00AF3113">
        <w:rPr>
          <w:rFonts w:asciiTheme="minorHAnsi" w:hAnsiTheme="minorHAnsi" w:cstheme="minorHAnsi"/>
          <w:sz w:val="24"/>
          <w:szCs w:val="24"/>
          <w:lang w:val="es-ES"/>
        </w:rPr>
        <w:t xml:space="preserve">a la población bosnia sobre su obligación de marcharse, etc. </w:t>
      </w:r>
    </w:p>
    <w:p w:rsidR="0032256C" w:rsidRPr="00AF3113" w:rsidRDefault="0032256C" w:rsidP="0032256C">
      <w:pPr>
        <w:pStyle w:val="Sinespaciado"/>
        <w:ind w:firstLine="360"/>
        <w:jc w:val="both"/>
        <w:rPr>
          <w:rFonts w:asciiTheme="minorHAnsi" w:hAnsiTheme="minorHAnsi" w:cstheme="minorHAnsi"/>
          <w:sz w:val="24"/>
          <w:szCs w:val="24"/>
          <w:lang w:val="es-ES"/>
        </w:rPr>
      </w:pPr>
    </w:p>
    <w:p w:rsidR="005F4031" w:rsidRPr="00AF3113" w:rsidRDefault="002C2547" w:rsidP="0032256C">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En este periodo</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se celebraron dos</w:t>
      </w:r>
      <w:r w:rsidR="00567343" w:rsidRPr="00AF3113">
        <w:rPr>
          <w:rFonts w:asciiTheme="minorHAnsi" w:hAnsiTheme="minorHAnsi" w:cstheme="minorHAnsi"/>
          <w:sz w:val="24"/>
          <w:szCs w:val="24"/>
          <w:lang w:val="es-ES"/>
        </w:rPr>
        <w:t xml:space="preserve"> </w:t>
      </w:r>
      <w:r w:rsidR="00567343" w:rsidRPr="00AF3113">
        <w:rPr>
          <w:rFonts w:asciiTheme="minorHAnsi" w:hAnsiTheme="minorHAnsi" w:cstheme="minorHAnsi"/>
          <w:b/>
          <w:bCs/>
          <w:sz w:val="24"/>
          <w:szCs w:val="24"/>
          <w:lang w:val="es-ES"/>
        </w:rPr>
        <w:t>(2)</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vistas</w:t>
      </w:r>
      <w:r w:rsidR="00567343" w:rsidRPr="00AF3113">
        <w:rPr>
          <w:rFonts w:asciiTheme="minorHAnsi" w:hAnsiTheme="minorHAnsi" w:cstheme="minorHAnsi"/>
          <w:sz w:val="24"/>
          <w:szCs w:val="24"/>
          <w:lang w:val="es-ES"/>
        </w:rPr>
        <w:t>:</w:t>
      </w:r>
    </w:p>
    <w:p w:rsidR="00567343" w:rsidRPr="00AF3113" w:rsidRDefault="005F4031" w:rsidP="00196B61">
      <w:pPr>
        <w:pStyle w:val="Sinespaciado"/>
        <w:numPr>
          <w:ilvl w:val="0"/>
          <w:numId w:val="17"/>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lastRenderedPageBreak/>
        <w:t xml:space="preserve">28 </w:t>
      </w:r>
      <w:r w:rsidR="002C2547" w:rsidRPr="00AF3113">
        <w:rPr>
          <w:rFonts w:asciiTheme="minorHAnsi" w:hAnsiTheme="minorHAnsi" w:cstheme="minorHAnsi"/>
          <w:sz w:val="24"/>
          <w:szCs w:val="24"/>
          <w:lang w:val="es-ES"/>
        </w:rPr>
        <w:t xml:space="preserve">de enero: en esta vista, </w:t>
      </w:r>
      <w:r w:rsidR="006E6276" w:rsidRPr="00AF3113">
        <w:rPr>
          <w:rFonts w:asciiTheme="minorHAnsi" w:hAnsiTheme="minorHAnsi" w:cstheme="minorHAnsi"/>
          <w:sz w:val="24"/>
          <w:szCs w:val="24"/>
          <w:lang w:val="es-ES"/>
        </w:rPr>
        <w:t>y como continuación a los procesos probatorios, la Fiscalía para Crímenes de Guerra presentó dos escrit</w:t>
      </w:r>
      <w:r w:rsidR="00EF76F1" w:rsidRPr="00AF3113">
        <w:rPr>
          <w:rFonts w:asciiTheme="minorHAnsi" w:hAnsiTheme="minorHAnsi" w:cstheme="minorHAnsi"/>
          <w:sz w:val="24"/>
          <w:szCs w:val="24"/>
          <w:lang w:val="es-ES"/>
        </w:rPr>
        <w:t>o</w:t>
      </w:r>
      <w:r w:rsidR="006E6276" w:rsidRPr="00AF3113">
        <w:rPr>
          <w:rFonts w:asciiTheme="minorHAnsi" w:hAnsiTheme="minorHAnsi" w:cstheme="minorHAnsi"/>
          <w:sz w:val="24"/>
          <w:szCs w:val="24"/>
          <w:lang w:val="es-ES"/>
        </w:rPr>
        <w:t xml:space="preserve">s </w:t>
      </w:r>
      <w:r w:rsidR="0028644E" w:rsidRPr="00AF3113">
        <w:rPr>
          <w:rFonts w:asciiTheme="minorHAnsi" w:hAnsiTheme="minorHAnsi" w:cstheme="minorHAnsi"/>
          <w:sz w:val="24"/>
          <w:szCs w:val="24"/>
          <w:lang w:val="es-ES"/>
        </w:rPr>
        <w:t>al juicio para su revisión redactados por el</w:t>
      </w:r>
      <w:r w:rsidR="006E6276" w:rsidRPr="00AF3113">
        <w:rPr>
          <w:rFonts w:asciiTheme="minorHAnsi" w:hAnsiTheme="minorHAnsi" w:cstheme="minorHAnsi"/>
          <w:sz w:val="24"/>
          <w:szCs w:val="24"/>
          <w:lang w:val="es-ES"/>
        </w:rPr>
        <w:t xml:space="preserve"> Mecanismo Residual Internacional de los Tribunales Penales</w:t>
      </w:r>
      <w:r w:rsidR="006E6276" w:rsidRPr="00AF3113">
        <w:rPr>
          <w:rStyle w:val="Refdenotaalpie"/>
          <w:rFonts w:asciiTheme="minorHAnsi" w:hAnsiTheme="minorHAnsi" w:cstheme="minorHAnsi"/>
          <w:sz w:val="24"/>
          <w:szCs w:val="24"/>
          <w:lang w:val="es-ES"/>
        </w:rPr>
        <w:footnoteReference w:id="1"/>
      </w:r>
      <w:r w:rsidR="00567343" w:rsidRPr="00AF3113">
        <w:rPr>
          <w:rFonts w:asciiTheme="minorHAnsi" w:hAnsiTheme="minorHAnsi" w:cstheme="minorHAnsi"/>
          <w:sz w:val="24"/>
          <w:szCs w:val="24"/>
          <w:lang w:val="es-ES"/>
        </w:rPr>
        <w:t xml:space="preserve"> (</w:t>
      </w:r>
      <w:r w:rsidR="005F35B8" w:rsidRPr="00AF3113">
        <w:rPr>
          <w:rFonts w:asciiTheme="minorHAnsi" w:hAnsiTheme="minorHAnsi" w:cstheme="minorHAnsi"/>
          <w:sz w:val="24"/>
          <w:szCs w:val="24"/>
          <w:lang w:val="es-ES"/>
        </w:rPr>
        <w:t xml:space="preserve">MRICT, </w:t>
      </w:r>
      <w:r w:rsidR="007B2C46" w:rsidRPr="00AF3113">
        <w:rPr>
          <w:rFonts w:asciiTheme="minorHAnsi" w:hAnsiTheme="minorHAnsi" w:cstheme="minorHAnsi"/>
          <w:sz w:val="24"/>
          <w:szCs w:val="24"/>
          <w:lang w:val="es-ES"/>
        </w:rPr>
        <w:t>La Haya</w:t>
      </w:r>
      <w:r w:rsidR="00567343" w:rsidRPr="00AF3113">
        <w:rPr>
          <w:rFonts w:asciiTheme="minorHAnsi" w:hAnsiTheme="minorHAnsi" w:cstheme="minorHAnsi"/>
          <w:sz w:val="24"/>
          <w:szCs w:val="24"/>
          <w:lang w:val="es-ES"/>
        </w:rPr>
        <w:t>):</w:t>
      </w:r>
    </w:p>
    <w:p w:rsidR="00567343" w:rsidRPr="00AF3113" w:rsidRDefault="00F174AA" w:rsidP="00196B61">
      <w:pPr>
        <w:pStyle w:val="Sinespaciado"/>
        <w:numPr>
          <w:ilvl w:val="0"/>
          <w:numId w:val="18"/>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Prueba escrita sobre</w:t>
      </w:r>
      <w:r w:rsidR="00567343" w:rsidRPr="00AF3113">
        <w:rPr>
          <w:rFonts w:asciiTheme="minorHAnsi" w:hAnsiTheme="minorHAnsi" w:cstheme="minorHAnsi"/>
          <w:sz w:val="24"/>
          <w:szCs w:val="24"/>
          <w:lang w:val="es-ES"/>
        </w:rPr>
        <w:t xml:space="preserve"> </w:t>
      </w:r>
      <w:r w:rsidR="0028644E" w:rsidRPr="00AF3113">
        <w:rPr>
          <w:rFonts w:asciiTheme="minorHAnsi" w:hAnsiTheme="minorHAnsi" w:cstheme="minorHAnsi"/>
          <w:sz w:val="24"/>
          <w:szCs w:val="24"/>
          <w:lang w:val="es-ES"/>
        </w:rPr>
        <w:t>el suministro de</w:t>
      </w:r>
      <w:r w:rsidR="00980459" w:rsidRPr="00AF3113">
        <w:rPr>
          <w:rFonts w:asciiTheme="minorHAnsi" w:hAnsiTheme="minorHAnsi" w:cstheme="minorHAnsi"/>
          <w:sz w:val="24"/>
          <w:szCs w:val="24"/>
          <w:lang w:val="es-ES"/>
        </w:rPr>
        <w:t xml:space="preserve"> combustible al Cuerpo Drina</w:t>
      </w:r>
      <w:r w:rsidR="00567343" w:rsidRPr="00AF3113">
        <w:rPr>
          <w:rFonts w:asciiTheme="minorHAnsi" w:hAnsiTheme="minorHAnsi" w:cstheme="minorHAnsi"/>
          <w:sz w:val="24"/>
          <w:szCs w:val="24"/>
          <w:lang w:val="es-ES"/>
        </w:rPr>
        <w:t xml:space="preserve"> (</w:t>
      </w:r>
      <w:r w:rsidR="00980459" w:rsidRPr="00AF3113">
        <w:rPr>
          <w:rFonts w:asciiTheme="minorHAnsi" w:hAnsiTheme="minorHAnsi" w:cstheme="minorHAnsi"/>
          <w:sz w:val="24"/>
          <w:szCs w:val="24"/>
          <w:lang w:val="es-ES"/>
        </w:rPr>
        <w:t xml:space="preserve">a partir del 12 de julio de </w:t>
      </w:r>
      <w:r w:rsidR="00567343" w:rsidRPr="00AF3113">
        <w:rPr>
          <w:rFonts w:asciiTheme="minorHAnsi" w:hAnsiTheme="minorHAnsi" w:cstheme="minorHAnsi"/>
          <w:sz w:val="24"/>
          <w:szCs w:val="24"/>
          <w:lang w:val="es-ES"/>
        </w:rPr>
        <w:t>1995)</w:t>
      </w:r>
    </w:p>
    <w:p w:rsidR="00CD50C9" w:rsidRPr="00AF3113" w:rsidRDefault="00F174AA" w:rsidP="00196B61">
      <w:pPr>
        <w:pStyle w:val="Sinespaciado"/>
        <w:numPr>
          <w:ilvl w:val="0"/>
          <w:numId w:val="18"/>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Prueba escrita sobre</w:t>
      </w:r>
      <w:r w:rsidR="00567343" w:rsidRPr="00AF3113">
        <w:rPr>
          <w:rFonts w:asciiTheme="minorHAnsi" w:hAnsiTheme="minorHAnsi" w:cstheme="minorHAnsi"/>
          <w:sz w:val="24"/>
          <w:szCs w:val="24"/>
          <w:lang w:val="es-ES"/>
        </w:rPr>
        <w:t xml:space="preserve"> </w:t>
      </w:r>
      <w:r w:rsidR="00980459" w:rsidRPr="00AF3113">
        <w:rPr>
          <w:rFonts w:asciiTheme="minorHAnsi" w:hAnsiTheme="minorHAnsi" w:cstheme="minorHAnsi"/>
          <w:sz w:val="24"/>
          <w:szCs w:val="24"/>
          <w:lang w:val="es-ES"/>
        </w:rPr>
        <w:t xml:space="preserve">la situación en el enclave de </w:t>
      </w:r>
      <w:r w:rsidR="00567343" w:rsidRPr="00AF3113">
        <w:rPr>
          <w:rFonts w:asciiTheme="minorHAnsi" w:hAnsiTheme="minorHAnsi" w:cstheme="minorHAnsi"/>
          <w:sz w:val="24"/>
          <w:szCs w:val="24"/>
          <w:lang w:val="es-ES"/>
        </w:rPr>
        <w:t>Žepa (</w:t>
      </w:r>
      <w:r w:rsidR="00980459" w:rsidRPr="00AF3113">
        <w:rPr>
          <w:rFonts w:asciiTheme="minorHAnsi" w:hAnsiTheme="minorHAnsi" w:cstheme="minorHAnsi"/>
          <w:sz w:val="24"/>
          <w:szCs w:val="24"/>
          <w:lang w:val="es-ES"/>
        </w:rPr>
        <w:t>desde el 13 de julio de 1994</w:t>
      </w:r>
      <w:r w:rsidR="00567343" w:rsidRPr="00AF3113">
        <w:rPr>
          <w:rFonts w:asciiTheme="minorHAnsi" w:hAnsiTheme="minorHAnsi" w:cstheme="minorHAnsi"/>
          <w:sz w:val="24"/>
          <w:szCs w:val="24"/>
          <w:lang w:val="es-ES"/>
        </w:rPr>
        <w:t>)</w:t>
      </w:r>
      <w:r w:rsidR="00CD50C9" w:rsidRPr="00AF3113">
        <w:rPr>
          <w:rFonts w:asciiTheme="minorHAnsi" w:hAnsiTheme="minorHAnsi" w:cstheme="minorHAnsi"/>
          <w:sz w:val="24"/>
          <w:szCs w:val="24"/>
          <w:lang w:val="es-ES"/>
        </w:rPr>
        <w:t xml:space="preserve">. </w:t>
      </w:r>
    </w:p>
    <w:p w:rsidR="005F4031" w:rsidRPr="00AF3113" w:rsidRDefault="0048759D" w:rsidP="00BC3FA3">
      <w:pPr>
        <w:pStyle w:val="Sinespaciado"/>
        <w:ind w:left="72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El acusado declaró que su firma se encontraba en ambos </w:t>
      </w:r>
      <w:r w:rsidR="00EF76F1" w:rsidRPr="00AF3113">
        <w:rPr>
          <w:rFonts w:asciiTheme="minorHAnsi" w:hAnsiTheme="minorHAnsi" w:cstheme="minorHAnsi"/>
          <w:sz w:val="24"/>
          <w:szCs w:val="24"/>
          <w:lang w:val="es-ES"/>
        </w:rPr>
        <w:t>documentos,</w:t>
      </w:r>
      <w:r w:rsidRPr="00AF3113">
        <w:rPr>
          <w:rFonts w:asciiTheme="minorHAnsi" w:hAnsiTheme="minorHAnsi" w:cstheme="minorHAnsi"/>
          <w:sz w:val="24"/>
          <w:szCs w:val="24"/>
          <w:lang w:val="es-ES"/>
        </w:rPr>
        <w:t xml:space="preserve"> pero di</w:t>
      </w:r>
      <w:r w:rsidR="00BC074A" w:rsidRPr="00AF3113">
        <w:rPr>
          <w:rFonts w:asciiTheme="minorHAnsi" w:hAnsiTheme="minorHAnsi" w:cstheme="minorHAnsi"/>
          <w:sz w:val="24"/>
          <w:szCs w:val="24"/>
          <w:lang w:val="es-ES"/>
        </w:rPr>
        <w:t>j</w:t>
      </w:r>
      <w:r w:rsidRPr="00AF3113">
        <w:rPr>
          <w:rFonts w:asciiTheme="minorHAnsi" w:hAnsiTheme="minorHAnsi" w:cstheme="minorHAnsi"/>
          <w:sz w:val="24"/>
          <w:szCs w:val="24"/>
          <w:lang w:val="es-ES"/>
        </w:rPr>
        <w:t xml:space="preserve">o que no había firmado los documentos aquel día porque en aquel momento ya no era comandante del Cuerpo Drina. </w:t>
      </w:r>
    </w:p>
    <w:p w:rsidR="00567343" w:rsidRPr="00AF3113" w:rsidRDefault="0048759D" w:rsidP="00196B61">
      <w:pPr>
        <w:pStyle w:val="Sinespaciado"/>
        <w:numPr>
          <w:ilvl w:val="0"/>
          <w:numId w:val="17"/>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12 de abril:</w:t>
      </w:r>
      <w:r w:rsidRPr="00AF3113">
        <w:rPr>
          <w:rFonts w:asciiTheme="minorHAnsi" w:hAnsiTheme="minorHAnsi" w:cstheme="minorHAnsi"/>
          <w:i/>
          <w:iCs/>
          <w:sz w:val="24"/>
          <w:szCs w:val="24"/>
          <w:lang w:val="es-ES"/>
        </w:rPr>
        <w:t xml:space="preserve"> </w:t>
      </w:r>
      <w:r w:rsidR="00BC074A" w:rsidRPr="00AF3113">
        <w:rPr>
          <w:rFonts w:asciiTheme="minorHAnsi" w:hAnsiTheme="minorHAnsi" w:cstheme="minorHAnsi"/>
          <w:sz w:val="24"/>
          <w:szCs w:val="24"/>
          <w:lang w:val="es-ES"/>
        </w:rPr>
        <w:t>testifica</w:t>
      </w:r>
      <w:r w:rsidR="00BC074A" w:rsidRPr="00AF3113">
        <w:rPr>
          <w:rFonts w:asciiTheme="minorHAnsi" w:hAnsiTheme="minorHAnsi" w:cstheme="minorHAnsi"/>
          <w:i/>
          <w:iCs/>
          <w:sz w:val="24"/>
          <w:szCs w:val="24"/>
          <w:lang w:val="es-ES"/>
        </w:rPr>
        <w:t xml:space="preserve"> </w:t>
      </w:r>
      <w:r w:rsidR="00567343" w:rsidRPr="00AF3113">
        <w:rPr>
          <w:rFonts w:asciiTheme="minorHAnsi" w:hAnsiTheme="minorHAnsi" w:cstheme="minorHAnsi"/>
          <w:sz w:val="24"/>
          <w:szCs w:val="24"/>
          <w:lang w:val="es-ES"/>
        </w:rPr>
        <w:t>Dragoslav Trešić</w:t>
      </w:r>
      <w:r w:rsidRPr="00AF3113">
        <w:rPr>
          <w:rFonts w:asciiTheme="minorHAnsi" w:hAnsiTheme="minorHAnsi" w:cstheme="minorHAnsi"/>
          <w:sz w:val="24"/>
          <w:szCs w:val="24"/>
          <w:lang w:val="es-ES"/>
        </w:rPr>
        <w:t>.</w:t>
      </w:r>
      <w:r w:rsidR="00567343" w:rsidRPr="00AF3113">
        <w:rPr>
          <w:rFonts w:asciiTheme="minorHAnsi" w:hAnsiTheme="minorHAnsi" w:cstheme="minorHAnsi"/>
          <w:sz w:val="24"/>
          <w:szCs w:val="24"/>
          <w:lang w:val="es-ES"/>
        </w:rPr>
        <w:t xml:space="preserve"> </w:t>
      </w:r>
      <w:r w:rsidR="00BC074A" w:rsidRPr="00AF3113">
        <w:rPr>
          <w:rFonts w:asciiTheme="minorHAnsi" w:hAnsiTheme="minorHAnsi" w:cstheme="minorHAnsi"/>
          <w:sz w:val="24"/>
          <w:szCs w:val="24"/>
          <w:lang w:val="es-ES"/>
        </w:rPr>
        <w:t>Anteriormente, testificó</w:t>
      </w:r>
      <w:r w:rsidRPr="00AF3113">
        <w:rPr>
          <w:rFonts w:asciiTheme="minorHAnsi" w:hAnsiTheme="minorHAnsi" w:cstheme="minorHAnsi"/>
          <w:sz w:val="24"/>
          <w:szCs w:val="24"/>
          <w:lang w:val="es-ES"/>
        </w:rPr>
        <w:t xml:space="preserve"> tres veces en el Tribunal de la Haya a favor </w:t>
      </w:r>
      <w:r w:rsidR="00F174AA" w:rsidRPr="00AF3113">
        <w:rPr>
          <w:rFonts w:asciiTheme="minorHAnsi" w:hAnsiTheme="minorHAnsi" w:cstheme="minorHAnsi"/>
          <w:sz w:val="24"/>
          <w:szCs w:val="24"/>
          <w:lang w:val="es-ES"/>
        </w:rPr>
        <w:t>de Mladić, Borovčanin y Blagojević</w:t>
      </w:r>
      <w:r w:rsidR="00BC074A" w:rsidRPr="00AF3113">
        <w:rPr>
          <w:rFonts w:asciiTheme="minorHAnsi" w:hAnsiTheme="minorHAnsi" w:cstheme="minorHAnsi"/>
          <w:sz w:val="24"/>
          <w:szCs w:val="24"/>
          <w:lang w:val="es-ES"/>
        </w:rPr>
        <w:t>,</w:t>
      </w:r>
      <w:r w:rsidR="00F174AA"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en los casos abiertos por la Fiscalía</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Negó los cargos en su contra alegando que</w:t>
      </w:r>
      <w:r w:rsidR="00BC074A" w:rsidRPr="00AF3113">
        <w:rPr>
          <w:rFonts w:asciiTheme="minorHAnsi" w:hAnsiTheme="minorHAnsi" w:cstheme="minorHAnsi"/>
          <w:sz w:val="24"/>
          <w:szCs w:val="24"/>
          <w:lang w:val="es-ES"/>
        </w:rPr>
        <w:t>, presuntamente,</w:t>
      </w:r>
      <w:r w:rsidRPr="00AF3113">
        <w:rPr>
          <w:rFonts w:asciiTheme="minorHAnsi" w:hAnsiTheme="minorHAnsi" w:cstheme="minorHAnsi"/>
          <w:sz w:val="24"/>
          <w:szCs w:val="24"/>
          <w:lang w:val="es-ES"/>
        </w:rPr>
        <w:t xml:space="preserve"> </w:t>
      </w:r>
      <w:r w:rsidR="00BC074A" w:rsidRPr="00AF3113">
        <w:rPr>
          <w:rFonts w:asciiTheme="minorHAnsi" w:hAnsiTheme="minorHAnsi" w:cstheme="minorHAnsi"/>
          <w:sz w:val="24"/>
          <w:szCs w:val="24"/>
          <w:lang w:val="es-ES"/>
        </w:rPr>
        <w:t>se</w:t>
      </w:r>
      <w:r w:rsidRPr="00AF3113">
        <w:rPr>
          <w:rFonts w:asciiTheme="minorHAnsi" w:hAnsiTheme="minorHAnsi" w:cstheme="minorHAnsi"/>
          <w:sz w:val="24"/>
          <w:szCs w:val="24"/>
          <w:lang w:val="es-ES"/>
        </w:rPr>
        <w:t xml:space="preserve"> había</w:t>
      </w:r>
      <w:r w:rsidR="002B6650" w:rsidRPr="00AF3113">
        <w:rPr>
          <w:rFonts w:asciiTheme="minorHAnsi" w:hAnsiTheme="minorHAnsi" w:cstheme="minorHAnsi"/>
          <w:sz w:val="24"/>
          <w:szCs w:val="24"/>
          <w:lang w:val="es-ES"/>
        </w:rPr>
        <w:t xml:space="preserve"> jubilado</w:t>
      </w:r>
      <w:r w:rsidRPr="00AF3113">
        <w:rPr>
          <w:rFonts w:asciiTheme="minorHAnsi" w:hAnsiTheme="minorHAnsi" w:cstheme="minorHAnsi"/>
          <w:sz w:val="24"/>
          <w:szCs w:val="24"/>
          <w:lang w:val="es-ES"/>
        </w:rPr>
        <w:t xml:space="preserve"> el 1 de mayo de</w:t>
      </w:r>
      <w:r w:rsidR="00567343" w:rsidRPr="00AF3113">
        <w:rPr>
          <w:rFonts w:asciiTheme="minorHAnsi" w:hAnsiTheme="minorHAnsi" w:cstheme="minorHAnsi"/>
          <w:sz w:val="24"/>
          <w:szCs w:val="24"/>
          <w:lang w:val="es-ES"/>
        </w:rPr>
        <w:t xml:space="preserve"> 1995.</w:t>
      </w:r>
    </w:p>
    <w:p w:rsidR="001D6B3E" w:rsidRPr="00AF3113" w:rsidRDefault="001D6B3E" w:rsidP="00CD50C9">
      <w:pPr>
        <w:pStyle w:val="Sinespaciado"/>
        <w:jc w:val="both"/>
        <w:rPr>
          <w:rFonts w:asciiTheme="minorHAnsi" w:hAnsiTheme="minorHAnsi" w:cstheme="minorHAnsi"/>
          <w:b/>
          <w:sz w:val="24"/>
          <w:szCs w:val="24"/>
          <w:lang w:val="es-ES"/>
        </w:rPr>
      </w:pPr>
    </w:p>
    <w:p w:rsidR="001D6B3E" w:rsidRPr="00AF3113" w:rsidRDefault="0048759D" w:rsidP="00CD50C9">
      <w:pPr>
        <w:pStyle w:val="Sinespaciado"/>
        <w:jc w:val="both"/>
        <w:rPr>
          <w:rFonts w:asciiTheme="minorHAnsi" w:hAnsiTheme="minorHAnsi" w:cstheme="minorHAnsi"/>
          <w:b/>
          <w:sz w:val="24"/>
          <w:szCs w:val="24"/>
          <w:lang w:val="es-ES"/>
        </w:rPr>
      </w:pPr>
      <w:r w:rsidRPr="00AF3113">
        <w:rPr>
          <w:rFonts w:asciiTheme="minorHAnsi" w:hAnsiTheme="minorHAnsi" w:cstheme="minorHAnsi"/>
          <w:b/>
          <w:sz w:val="24"/>
          <w:szCs w:val="24"/>
          <w:lang w:val="es-ES"/>
        </w:rPr>
        <w:t>Juicio de</w:t>
      </w:r>
      <w:r w:rsidR="001D6B3E" w:rsidRPr="00AF3113">
        <w:rPr>
          <w:rFonts w:asciiTheme="minorHAnsi" w:hAnsiTheme="minorHAnsi" w:cstheme="minorHAnsi"/>
          <w:b/>
          <w:sz w:val="24"/>
          <w:szCs w:val="24"/>
          <w:lang w:val="es-ES"/>
        </w:rPr>
        <w:t xml:space="preserve"> Milorad Kotur </w:t>
      </w:r>
    </w:p>
    <w:p w:rsidR="001D6B3E" w:rsidRPr="00AF3113" w:rsidRDefault="001D6B3E" w:rsidP="00CD50C9">
      <w:pPr>
        <w:pStyle w:val="Sinespaciado"/>
        <w:jc w:val="both"/>
        <w:rPr>
          <w:rFonts w:asciiTheme="minorHAnsi" w:hAnsiTheme="minorHAnsi" w:cstheme="minorHAnsi"/>
          <w:sz w:val="24"/>
          <w:szCs w:val="24"/>
          <w:lang w:val="es-ES"/>
        </w:rPr>
      </w:pPr>
    </w:p>
    <w:p w:rsidR="001D6B3E" w:rsidRPr="0053752D" w:rsidRDefault="0048759D"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El acusado</w:t>
      </w:r>
      <w:r w:rsidR="001D6B3E" w:rsidRPr="00AF3113">
        <w:rPr>
          <w:rFonts w:asciiTheme="minorHAnsi" w:hAnsiTheme="minorHAnsi" w:cstheme="minorHAnsi"/>
          <w:sz w:val="24"/>
          <w:szCs w:val="24"/>
          <w:lang w:val="es-ES"/>
        </w:rPr>
        <w:t xml:space="preserve"> Milorad Kotur </w:t>
      </w:r>
      <w:r w:rsidRPr="00AF3113">
        <w:rPr>
          <w:rFonts w:asciiTheme="minorHAnsi" w:hAnsiTheme="minorHAnsi" w:cstheme="minorHAnsi"/>
          <w:sz w:val="24"/>
          <w:szCs w:val="24"/>
          <w:lang w:val="es-ES"/>
        </w:rPr>
        <w:t xml:space="preserve">es miembro de la fuerza policial de reserva en </w:t>
      </w:r>
      <w:r w:rsidR="007271F6" w:rsidRPr="00AF3113">
        <w:rPr>
          <w:rFonts w:asciiTheme="minorHAnsi" w:hAnsiTheme="minorHAnsi" w:cstheme="minorHAnsi"/>
          <w:sz w:val="24"/>
          <w:szCs w:val="24"/>
          <w:lang w:val="es-ES"/>
        </w:rPr>
        <w:t xml:space="preserve">la Estación </w:t>
      </w:r>
      <w:r w:rsidR="00F449A4" w:rsidRPr="00AF3113">
        <w:rPr>
          <w:rFonts w:asciiTheme="minorHAnsi" w:hAnsiTheme="minorHAnsi" w:cstheme="minorHAnsi"/>
          <w:sz w:val="24"/>
          <w:szCs w:val="24"/>
          <w:lang w:val="es-ES"/>
        </w:rPr>
        <w:t xml:space="preserve">de Seguridad Pública </w:t>
      </w:r>
      <w:r w:rsidRPr="00AF3113">
        <w:rPr>
          <w:rFonts w:asciiTheme="minorHAnsi" w:hAnsiTheme="minorHAnsi" w:cstheme="minorHAnsi"/>
          <w:sz w:val="24"/>
          <w:szCs w:val="24"/>
          <w:lang w:val="es-ES"/>
        </w:rPr>
        <w:t>de Bosanska Krupa</w:t>
      </w:r>
      <w:r w:rsidR="001D6B3E" w:rsidRPr="00AF3113">
        <w:rPr>
          <w:rFonts w:asciiTheme="minorHAnsi" w:hAnsiTheme="minorHAnsi" w:cstheme="minorHAnsi"/>
          <w:sz w:val="24"/>
          <w:szCs w:val="24"/>
          <w:lang w:val="es-ES"/>
        </w:rPr>
        <w:t xml:space="preserve">. </w:t>
      </w:r>
      <w:r w:rsidR="009D31A7" w:rsidRPr="00AF3113">
        <w:rPr>
          <w:rFonts w:asciiTheme="minorHAnsi" w:hAnsiTheme="minorHAnsi" w:cstheme="minorHAnsi"/>
          <w:sz w:val="24"/>
          <w:szCs w:val="24"/>
          <w:lang w:val="es-ES"/>
        </w:rPr>
        <w:t>Se acusa a</w:t>
      </w:r>
      <w:r w:rsidR="001D6B3E" w:rsidRPr="00AF3113">
        <w:rPr>
          <w:rFonts w:asciiTheme="minorHAnsi" w:hAnsiTheme="minorHAnsi" w:cstheme="minorHAnsi"/>
          <w:sz w:val="24"/>
          <w:szCs w:val="24"/>
          <w:lang w:val="es-ES"/>
        </w:rPr>
        <w:t xml:space="preserve"> M. Kotur </w:t>
      </w:r>
      <w:r w:rsidR="009D31A7" w:rsidRPr="00AF3113">
        <w:rPr>
          <w:rFonts w:asciiTheme="minorHAnsi" w:hAnsiTheme="minorHAnsi" w:cstheme="minorHAnsi"/>
          <w:sz w:val="24"/>
          <w:szCs w:val="24"/>
          <w:lang w:val="es-ES"/>
        </w:rPr>
        <w:t xml:space="preserve">de cometer los siguientes </w:t>
      </w:r>
      <w:r w:rsidR="009D31A7" w:rsidRPr="0053752D">
        <w:rPr>
          <w:rFonts w:asciiTheme="minorHAnsi" w:hAnsiTheme="minorHAnsi" w:cstheme="minorHAnsi"/>
          <w:sz w:val="24"/>
          <w:szCs w:val="24"/>
          <w:lang w:val="es-ES"/>
        </w:rPr>
        <w:t>crímenes de julio a septiembre de 1992 en el municipio de</w:t>
      </w:r>
      <w:r w:rsidR="001D6B3E" w:rsidRPr="0053752D">
        <w:rPr>
          <w:rFonts w:asciiTheme="minorHAnsi" w:hAnsiTheme="minorHAnsi" w:cstheme="minorHAnsi"/>
          <w:sz w:val="24"/>
          <w:szCs w:val="24"/>
          <w:lang w:val="es-ES"/>
        </w:rPr>
        <w:t xml:space="preserve"> Bosanska Krup</w:t>
      </w:r>
      <w:r w:rsidR="009D31A7" w:rsidRPr="0053752D">
        <w:rPr>
          <w:rFonts w:asciiTheme="minorHAnsi" w:hAnsiTheme="minorHAnsi" w:cstheme="minorHAnsi"/>
          <w:sz w:val="24"/>
          <w:szCs w:val="24"/>
          <w:lang w:val="es-ES"/>
        </w:rPr>
        <w:t>a</w:t>
      </w:r>
      <w:r w:rsidR="001D6B3E" w:rsidRPr="0053752D">
        <w:rPr>
          <w:rFonts w:asciiTheme="minorHAnsi" w:hAnsiTheme="minorHAnsi" w:cstheme="minorHAnsi"/>
          <w:sz w:val="24"/>
          <w:szCs w:val="24"/>
          <w:lang w:val="es-ES"/>
        </w:rPr>
        <w:t>:</w:t>
      </w:r>
    </w:p>
    <w:p w:rsidR="001D6B3E" w:rsidRPr="0053752D" w:rsidRDefault="009D31A7" w:rsidP="00196B61">
      <w:pPr>
        <w:pStyle w:val="Sinespaciado"/>
        <w:numPr>
          <w:ilvl w:val="0"/>
          <w:numId w:val="19"/>
        </w:numPr>
        <w:jc w:val="both"/>
        <w:rPr>
          <w:rFonts w:asciiTheme="minorHAnsi" w:hAnsiTheme="minorHAnsi" w:cstheme="minorHAnsi"/>
          <w:sz w:val="24"/>
          <w:szCs w:val="24"/>
          <w:lang w:val="es-ES"/>
        </w:rPr>
      </w:pPr>
      <w:r w:rsidRPr="0053752D">
        <w:rPr>
          <w:rFonts w:asciiTheme="minorHAnsi" w:hAnsiTheme="minorHAnsi" w:cstheme="minorHAnsi"/>
          <w:sz w:val="24"/>
          <w:szCs w:val="24"/>
          <w:lang w:val="es-ES"/>
        </w:rPr>
        <w:t>En la segunda mita</w:t>
      </w:r>
      <w:r w:rsidR="00EF76F1" w:rsidRPr="0053752D">
        <w:rPr>
          <w:rFonts w:asciiTheme="minorHAnsi" w:hAnsiTheme="minorHAnsi" w:cstheme="minorHAnsi"/>
          <w:sz w:val="24"/>
          <w:szCs w:val="24"/>
          <w:lang w:val="es-ES"/>
        </w:rPr>
        <w:t>d</w:t>
      </w:r>
      <w:r w:rsidRPr="0053752D">
        <w:rPr>
          <w:rFonts w:asciiTheme="minorHAnsi" w:hAnsiTheme="minorHAnsi" w:cstheme="minorHAnsi"/>
          <w:sz w:val="24"/>
          <w:szCs w:val="24"/>
          <w:lang w:val="es-ES"/>
        </w:rPr>
        <w:t xml:space="preserve"> de julio de</w:t>
      </w:r>
      <w:r w:rsidR="001D6B3E" w:rsidRPr="0053752D">
        <w:rPr>
          <w:rFonts w:asciiTheme="minorHAnsi" w:hAnsiTheme="minorHAnsi" w:cstheme="minorHAnsi"/>
          <w:sz w:val="24"/>
          <w:szCs w:val="24"/>
          <w:lang w:val="es-ES"/>
        </w:rPr>
        <w:t xml:space="preserve"> 1992, </w:t>
      </w:r>
      <w:r w:rsidR="001D6B3E" w:rsidRPr="0053752D">
        <w:rPr>
          <w:rFonts w:asciiTheme="minorHAnsi" w:hAnsiTheme="minorHAnsi" w:cstheme="minorHAnsi"/>
          <w:b/>
          <w:bCs/>
          <w:sz w:val="24"/>
          <w:szCs w:val="24"/>
          <w:lang w:val="es-ES"/>
        </w:rPr>
        <w:t>44</w:t>
      </w:r>
      <w:r w:rsidR="001D6B3E" w:rsidRPr="0053752D">
        <w:rPr>
          <w:rFonts w:asciiTheme="minorHAnsi" w:hAnsiTheme="minorHAnsi" w:cstheme="minorHAnsi"/>
          <w:sz w:val="24"/>
          <w:szCs w:val="24"/>
          <w:lang w:val="es-ES"/>
        </w:rPr>
        <w:t xml:space="preserve"> </w:t>
      </w:r>
      <w:r w:rsidR="007E3604" w:rsidRPr="0053752D">
        <w:rPr>
          <w:rFonts w:asciiTheme="minorHAnsi" w:hAnsiTheme="minorHAnsi" w:cstheme="minorHAnsi"/>
          <w:sz w:val="24"/>
          <w:szCs w:val="24"/>
          <w:lang w:val="es-ES"/>
        </w:rPr>
        <w:t xml:space="preserve">civiles de nacionalidad </w:t>
      </w:r>
      <w:r w:rsidR="007475C8" w:rsidRPr="0053752D">
        <w:rPr>
          <w:rFonts w:asciiTheme="minorHAnsi" w:hAnsiTheme="minorHAnsi" w:cstheme="minorHAnsi"/>
          <w:sz w:val="24"/>
          <w:szCs w:val="24"/>
          <w:lang w:val="es-ES"/>
        </w:rPr>
        <w:t>croata y musulmana</w:t>
      </w:r>
      <w:r w:rsidR="00EF76F1" w:rsidRPr="0053752D">
        <w:rPr>
          <w:rFonts w:asciiTheme="minorHAnsi" w:hAnsiTheme="minorHAnsi" w:cstheme="minorHAnsi"/>
          <w:sz w:val="24"/>
          <w:szCs w:val="24"/>
          <w:lang w:val="es-ES"/>
        </w:rPr>
        <w:t xml:space="preserve"> </w:t>
      </w:r>
      <w:r w:rsidR="007E3604" w:rsidRPr="0053752D">
        <w:rPr>
          <w:rFonts w:asciiTheme="minorHAnsi" w:hAnsiTheme="minorHAnsi" w:cstheme="minorHAnsi"/>
          <w:sz w:val="24"/>
          <w:szCs w:val="24"/>
          <w:lang w:val="es-ES"/>
        </w:rPr>
        <w:t>en e</w:t>
      </w:r>
      <w:r w:rsidRPr="0053752D">
        <w:rPr>
          <w:rFonts w:asciiTheme="minorHAnsi" w:hAnsiTheme="minorHAnsi" w:cstheme="minorHAnsi"/>
          <w:sz w:val="24"/>
          <w:szCs w:val="24"/>
          <w:lang w:val="es-ES"/>
        </w:rPr>
        <w:t xml:space="preserve">l campo de concentración de </w:t>
      </w:r>
      <w:r w:rsidR="001D6B3E" w:rsidRPr="0053752D">
        <w:rPr>
          <w:rFonts w:asciiTheme="minorHAnsi" w:hAnsiTheme="minorHAnsi" w:cstheme="minorHAnsi"/>
          <w:sz w:val="24"/>
          <w:szCs w:val="24"/>
          <w:lang w:val="es-ES"/>
        </w:rPr>
        <w:t>Omarska (</w:t>
      </w:r>
      <w:r w:rsidR="00D2565D" w:rsidRPr="0053752D">
        <w:rPr>
          <w:rFonts w:asciiTheme="minorHAnsi" w:hAnsiTheme="minorHAnsi" w:cstheme="minorHAnsi"/>
          <w:sz w:val="24"/>
          <w:szCs w:val="24"/>
          <w:lang w:val="es-ES"/>
        </w:rPr>
        <w:t>municipalidad</w:t>
      </w:r>
      <w:r w:rsidRPr="0053752D">
        <w:rPr>
          <w:rFonts w:asciiTheme="minorHAnsi" w:hAnsiTheme="minorHAnsi" w:cstheme="minorHAnsi"/>
          <w:sz w:val="24"/>
          <w:szCs w:val="24"/>
          <w:lang w:val="es-ES"/>
        </w:rPr>
        <w:t xml:space="preserve"> de </w:t>
      </w:r>
      <w:r w:rsidR="001D6B3E" w:rsidRPr="0053752D">
        <w:rPr>
          <w:rFonts w:asciiTheme="minorHAnsi" w:hAnsiTheme="minorHAnsi" w:cstheme="minorHAnsi"/>
          <w:sz w:val="24"/>
          <w:szCs w:val="24"/>
          <w:lang w:val="es-ES"/>
        </w:rPr>
        <w:t xml:space="preserve">Prijedor) </w:t>
      </w:r>
      <w:r w:rsidR="007E3604" w:rsidRPr="0053752D">
        <w:rPr>
          <w:rFonts w:asciiTheme="minorHAnsi" w:hAnsiTheme="minorHAnsi" w:cstheme="minorHAnsi"/>
          <w:sz w:val="24"/>
          <w:szCs w:val="24"/>
          <w:lang w:val="es-ES"/>
        </w:rPr>
        <w:t xml:space="preserve">fueron trasladados en un TAM 130 a un </w:t>
      </w:r>
      <w:r w:rsidR="00976326" w:rsidRPr="0053752D">
        <w:rPr>
          <w:rFonts w:asciiTheme="minorHAnsi" w:hAnsiTheme="minorHAnsi" w:cstheme="minorHAnsi"/>
          <w:sz w:val="24"/>
          <w:szCs w:val="24"/>
          <w:lang w:val="es-ES"/>
        </w:rPr>
        <w:t>presunto</w:t>
      </w:r>
      <w:r w:rsidRPr="0053752D">
        <w:rPr>
          <w:rFonts w:asciiTheme="minorHAnsi" w:hAnsiTheme="minorHAnsi" w:cstheme="minorHAnsi"/>
          <w:sz w:val="24"/>
          <w:szCs w:val="24"/>
          <w:lang w:val="es-ES"/>
        </w:rPr>
        <w:t xml:space="preserve"> intercambio </w:t>
      </w:r>
      <w:r w:rsidR="00976326" w:rsidRPr="0053752D">
        <w:rPr>
          <w:rFonts w:asciiTheme="minorHAnsi" w:hAnsiTheme="minorHAnsi" w:cstheme="minorHAnsi"/>
          <w:sz w:val="24"/>
          <w:szCs w:val="24"/>
          <w:lang w:val="es-ES"/>
        </w:rPr>
        <w:t>que</w:t>
      </w:r>
      <w:r w:rsidR="007E3604" w:rsidRPr="0053752D">
        <w:rPr>
          <w:rFonts w:asciiTheme="minorHAnsi" w:hAnsiTheme="minorHAnsi" w:cstheme="minorHAnsi"/>
          <w:sz w:val="24"/>
          <w:szCs w:val="24"/>
          <w:lang w:val="es-ES"/>
        </w:rPr>
        <w:t xml:space="preserve"> supuestamente </w:t>
      </w:r>
      <w:r w:rsidR="00976326" w:rsidRPr="0053752D">
        <w:rPr>
          <w:rFonts w:asciiTheme="minorHAnsi" w:hAnsiTheme="minorHAnsi" w:cstheme="minorHAnsi"/>
          <w:sz w:val="24"/>
          <w:szCs w:val="24"/>
          <w:lang w:val="es-ES"/>
        </w:rPr>
        <w:t>iba a realizarse</w:t>
      </w:r>
      <w:r w:rsidRPr="0053752D">
        <w:rPr>
          <w:rFonts w:asciiTheme="minorHAnsi" w:hAnsiTheme="minorHAnsi" w:cstheme="minorHAnsi"/>
          <w:sz w:val="24"/>
          <w:szCs w:val="24"/>
          <w:lang w:val="es-ES"/>
        </w:rPr>
        <w:t xml:space="preserve"> en </w:t>
      </w:r>
      <w:r w:rsidR="002B6650" w:rsidRPr="0053752D">
        <w:rPr>
          <w:rFonts w:asciiTheme="minorHAnsi" w:hAnsiTheme="minorHAnsi" w:cstheme="minorHAnsi"/>
          <w:sz w:val="24"/>
          <w:szCs w:val="24"/>
          <w:lang w:val="es-ES"/>
        </w:rPr>
        <w:t>la municipalidad</w:t>
      </w:r>
      <w:r w:rsidRPr="0053752D">
        <w:rPr>
          <w:rFonts w:asciiTheme="minorHAnsi" w:hAnsiTheme="minorHAnsi" w:cstheme="minorHAnsi"/>
          <w:sz w:val="24"/>
          <w:szCs w:val="24"/>
          <w:lang w:val="es-ES"/>
        </w:rPr>
        <w:t xml:space="preserve"> de </w:t>
      </w:r>
      <w:r w:rsidR="001D6B3E" w:rsidRPr="0053752D">
        <w:rPr>
          <w:rFonts w:asciiTheme="minorHAnsi" w:hAnsiTheme="minorHAnsi" w:cstheme="minorHAnsi"/>
          <w:sz w:val="24"/>
          <w:szCs w:val="24"/>
          <w:lang w:val="es-ES"/>
        </w:rPr>
        <w:t xml:space="preserve">Bosanska Krupa. </w:t>
      </w:r>
      <w:r w:rsidR="002D2A55" w:rsidRPr="0053752D">
        <w:rPr>
          <w:rFonts w:asciiTheme="minorHAnsi" w:hAnsiTheme="minorHAnsi" w:cstheme="minorHAnsi"/>
          <w:sz w:val="24"/>
          <w:szCs w:val="24"/>
          <w:lang w:val="es-ES"/>
        </w:rPr>
        <w:t xml:space="preserve">En </w:t>
      </w:r>
      <w:r w:rsidR="00102171" w:rsidRPr="0053752D">
        <w:rPr>
          <w:rFonts w:asciiTheme="minorHAnsi" w:hAnsiTheme="minorHAnsi" w:cstheme="minorHAnsi"/>
          <w:sz w:val="24"/>
          <w:szCs w:val="24"/>
          <w:lang w:val="es-ES"/>
        </w:rPr>
        <w:t>un punto del trayecto</w:t>
      </w:r>
      <w:r w:rsidR="001D6B3E" w:rsidRPr="0053752D">
        <w:rPr>
          <w:rFonts w:asciiTheme="minorHAnsi" w:hAnsiTheme="minorHAnsi" w:cstheme="minorHAnsi"/>
          <w:sz w:val="24"/>
          <w:szCs w:val="24"/>
          <w:lang w:val="es-ES"/>
        </w:rPr>
        <w:t xml:space="preserve">, </w:t>
      </w:r>
      <w:r w:rsidRPr="0053752D">
        <w:rPr>
          <w:rFonts w:asciiTheme="minorHAnsi" w:hAnsiTheme="minorHAnsi" w:cstheme="minorHAnsi"/>
          <w:sz w:val="24"/>
          <w:szCs w:val="24"/>
          <w:lang w:val="es-ES"/>
        </w:rPr>
        <w:t>siguiendo órdenes del acusado</w:t>
      </w:r>
      <w:r w:rsidR="001D6B3E" w:rsidRPr="0053752D">
        <w:rPr>
          <w:rFonts w:asciiTheme="minorHAnsi" w:hAnsiTheme="minorHAnsi" w:cstheme="minorHAnsi"/>
          <w:sz w:val="24"/>
          <w:szCs w:val="24"/>
          <w:lang w:val="es-ES"/>
        </w:rPr>
        <w:t xml:space="preserve">, </w:t>
      </w:r>
      <w:r w:rsidR="002D2A55" w:rsidRPr="0053752D">
        <w:rPr>
          <w:rFonts w:asciiTheme="minorHAnsi" w:hAnsiTheme="minorHAnsi" w:cstheme="minorHAnsi"/>
          <w:sz w:val="24"/>
          <w:szCs w:val="24"/>
          <w:lang w:val="es-ES"/>
        </w:rPr>
        <w:t>fueron</w:t>
      </w:r>
      <w:r w:rsidR="007E3604" w:rsidRPr="0053752D">
        <w:rPr>
          <w:rFonts w:asciiTheme="minorHAnsi" w:hAnsiTheme="minorHAnsi" w:cstheme="minorHAnsi"/>
          <w:sz w:val="24"/>
          <w:szCs w:val="24"/>
          <w:lang w:val="es-ES"/>
        </w:rPr>
        <w:t xml:space="preserve"> </w:t>
      </w:r>
      <w:r w:rsidR="002D2A55" w:rsidRPr="0053752D">
        <w:rPr>
          <w:rFonts w:asciiTheme="minorHAnsi" w:hAnsiTheme="minorHAnsi" w:cstheme="minorHAnsi"/>
          <w:sz w:val="24"/>
          <w:szCs w:val="24"/>
          <w:lang w:val="es-ES"/>
        </w:rPr>
        <w:t>bajados</w:t>
      </w:r>
      <w:r w:rsidR="007E3604" w:rsidRPr="0053752D">
        <w:rPr>
          <w:rFonts w:asciiTheme="minorHAnsi" w:hAnsiTheme="minorHAnsi" w:cstheme="minorHAnsi"/>
          <w:sz w:val="24"/>
          <w:szCs w:val="24"/>
          <w:lang w:val="es-ES"/>
        </w:rPr>
        <w:t xml:space="preserve"> </w:t>
      </w:r>
      <w:r w:rsidRPr="0053752D">
        <w:rPr>
          <w:rFonts w:asciiTheme="minorHAnsi" w:hAnsiTheme="minorHAnsi" w:cstheme="minorHAnsi"/>
          <w:sz w:val="24"/>
          <w:szCs w:val="24"/>
          <w:lang w:val="es-ES"/>
        </w:rPr>
        <w:t xml:space="preserve">del minibus </w:t>
      </w:r>
      <w:r w:rsidR="002D2A55" w:rsidRPr="0053752D">
        <w:rPr>
          <w:rFonts w:asciiTheme="minorHAnsi" w:hAnsiTheme="minorHAnsi" w:cstheme="minorHAnsi"/>
          <w:sz w:val="24"/>
          <w:szCs w:val="24"/>
          <w:lang w:val="es-ES"/>
        </w:rPr>
        <w:t>camino</w:t>
      </w:r>
      <w:r w:rsidR="00F2303E" w:rsidRPr="0053752D">
        <w:rPr>
          <w:rFonts w:asciiTheme="minorHAnsi" w:hAnsiTheme="minorHAnsi" w:cstheme="minorHAnsi"/>
          <w:sz w:val="24"/>
          <w:szCs w:val="24"/>
          <w:lang w:val="es-ES"/>
        </w:rPr>
        <w:t xml:space="preserve"> a</w:t>
      </w:r>
      <w:r w:rsidR="001D6B3E" w:rsidRPr="0053752D">
        <w:rPr>
          <w:rFonts w:asciiTheme="minorHAnsi" w:hAnsiTheme="minorHAnsi" w:cstheme="minorHAnsi"/>
          <w:sz w:val="24"/>
          <w:szCs w:val="24"/>
          <w:lang w:val="es-ES"/>
        </w:rPr>
        <w:t xml:space="preserve"> Donji Dubovik, </w:t>
      </w:r>
      <w:r w:rsidR="00F2303E" w:rsidRPr="0053752D">
        <w:rPr>
          <w:rFonts w:asciiTheme="minorHAnsi" w:hAnsiTheme="minorHAnsi" w:cstheme="minorHAnsi"/>
          <w:sz w:val="24"/>
          <w:szCs w:val="24"/>
          <w:lang w:val="es-ES"/>
        </w:rPr>
        <w:t xml:space="preserve">les ataron las manos con </w:t>
      </w:r>
      <w:r w:rsidR="00102171" w:rsidRPr="0053752D">
        <w:rPr>
          <w:rFonts w:asciiTheme="minorHAnsi" w:hAnsiTheme="minorHAnsi" w:cstheme="minorHAnsi"/>
          <w:sz w:val="24"/>
          <w:szCs w:val="24"/>
          <w:lang w:val="es-ES"/>
        </w:rPr>
        <w:t>cable</w:t>
      </w:r>
      <w:r w:rsidR="001D6B3E" w:rsidRPr="0053752D">
        <w:rPr>
          <w:rFonts w:asciiTheme="minorHAnsi" w:hAnsiTheme="minorHAnsi" w:cstheme="minorHAnsi"/>
          <w:sz w:val="24"/>
          <w:szCs w:val="24"/>
          <w:lang w:val="es-ES"/>
        </w:rPr>
        <w:t xml:space="preserve">, </w:t>
      </w:r>
      <w:r w:rsidRPr="0053752D">
        <w:rPr>
          <w:rFonts w:asciiTheme="minorHAnsi" w:hAnsiTheme="minorHAnsi" w:cstheme="minorHAnsi"/>
          <w:sz w:val="24"/>
          <w:szCs w:val="24"/>
          <w:lang w:val="es-ES"/>
        </w:rPr>
        <w:t>y después</w:t>
      </w:r>
      <w:r w:rsidR="001D6B3E" w:rsidRPr="0053752D">
        <w:rPr>
          <w:rFonts w:asciiTheme="minorHAnsi" w:hAnsiTheme="minorHAnsi" w:cstheme="minorHAnsi"/>
          <w:sz w:val="24"/>
          <w:szCs w:val="24"/>
          <w:lang w:val="es-ES"/>
        </w:rPr>
        <w:t xml:space="preserve">, </w:t>
      </w:r>
      <w:r w:rsidR="00F2303E" w:rsidRPr="0053752D">
        <w:rPr>
          <w:rFonts w:asciiTheme="minorHAnsi" w:hAnsiTheme="minorHAnsi" w:cstheme="minorHAnsi"/>
          <w:sz w:val="24"/>
          <w:szCs w:val="24"/>
          <w:lang w:val="es-ES"/>
        </w:rPr>
        <w:t>a punta de rifle automático</w:t>
      </w:r>
      <w:r w:rsidRPr="0053752D">
        <w:rPr>
          <w:rFonts w:asciiTheme="minorHAnsi" w:hAnsiTheme="minorHAnsi" w:cstheme="minorHAnsi"/>
          <w:sz w:val="24"/>
          <w:szCs w:val="24"/>
          <w:lang w:val="es-ES"/>
        </w:rPr>
        <w:t xml:space="preserve">, </w:t>
      </w:r>
      <w:r w:rsidR="00F2303E" w:rsidRPr="0053752D">
        <w:rPr>
          <w:rFonts w:asciiTheme="minorHAnsi" w:hAnsiTheme="minorHAnsi" w:cstheme="minorHAnsi"/>
          <w:sz w:val="24"/>
          <w:szCs w:val="24"/>
          <w:lang w:val="es-ES"/>
        </w:rPr>
        <w:t xml:space="preserve">los </w:t>
      </w:r>
      <w:r w:rsidR="00A56CAC" w:rsidRPr="0053752D">
        <w:rPr>
          <w:rFonts w:asciiTheme="minorHAnsi" w:hAnsiTheme="minorHAnsi" w:cstheme="minorHAnsi"/>
          <w:sz w:val="24"/>
          <w:szCs w:val="24"/>
          <w:lang w:val="es-ES"/>
        </w:rPr>
        <w:t>condujeron</w:t>
      </w:r>
      <w:r w:rsidRPr="0053752D">
        <w:rPr>
          <w:rFonts w:asciiTheme="minorHAnsi" w:hAnsiTheme="minorHAnsi" w:cstheme="minorHAnsi"/>
          <w:sz w:val="24"/>
          <w:szCs w:val="24"/>
          <w:lang w:val="es-ES"/>
        </w:rPr>
        <w:t xml:space="preserve"> </w:t>
      </w:r>
      <w:r w:rsidR="00102171" w:rsidRPr="0053752D">
        <w:rPr>
          <w:rFonts w:asciiTheme="minorHAnsi" w:hAnsiTheme="minorHAnsi" w:cstheme="minorHAnsi"/>
          <w:sz w:val="24"/>
          <w:szCs w:val="24"/>
          <w:lang w:val="es-ES"/>
        </w:rPr>
        <w:t>en</w:t>
      </w:r>
      <w:r w:rsidRPr="0053752D">
        <w:rPr>
          <w:rFonts w:asciiTheme="minorHAnsi" w:hAnsiTheme="minorHAnsi" w:cstheme="minorHAnsi"/>
          <w:sz w:val="24"/>
          <w:szCs w:val="24"/>
          <w:lang w:val="es-ES"/>
        </w:rPr>
        <w:t xml:space="preserve"> grupo </w:t>
      </w:r>
      <w:r w:rsidR="007E3604" w:rsidRPr="0053752D">
        <w:rPr>
          <w:rFonts w:asciiTheme="minorHAnsi" w:hAnsiTheme="minorHAnsi" w:cstheme="minorHAnsi"/>
          <w:sz w:val="24"/>
          <w:szCs w:val="24"/>
          <w:lang w:val="es-ES"/>
        </w:rPr>
        <w:t xml:space="preserve">a </w:t>
      </w:r>
      <w:r w:rsidR="007271F6" w:rsidRPr="0053752D">
        <w:rPr>
          <w:rFonts w:asciiTheme="minorHAnsi" w:hAnsiTheme="minorHAnsi" w:cstheme="minorHAnsi"/>
          <w:sz w:val="24"/>
          <w:szCs w:val="24"/>
          <w:lang w:val="es-ES"/>
        </w:rPr>
        <w:t>la</w:t>
      </w:r>
      <w:r w:rsidR="007E3604" w:rsidRPr="0053752D">
        <w:rPr>
          <w:rFonts w:asciiTheme="minorHAnsi" w:hAnsiTheme="minorHAnsi" w:cstheme="minorHAnsi"/>
          <w:sz w:val="24"/>
          <w:szCs w:val="24"/>
          <w:lang w:val="es-ES"/>
        </w:rPr>
        <w:t xml:space="preserve"> fosa</w:t>
      </w:r>
      <w:r w:rsidR="001D6B3E" w:rsidRPr="0053752D">
        <w:rPr>
          <w:rFonts w:asciiTheme="minorHAnsi" w:hAnsiTheme="minorHAnsi" w:cstheme="minorHAnsi"/>
          <w:sz w:val="24"/>
          <w:szCs w:val="24"/>
          <w:lang w:val="es-ES"/>
        </w:rPr>
        <w:t xml:space="preserve"> </w:t>
      </w:r>
      <w:r w:rsidR="007271F6" w:rsidRPr="0053752D">
        <w:rPr>
          <w:rFonts w:asciiTheme="minorHAnsi" w:hAnsiTheme="minorHAnsi" w:cstheme="minorHAnsi"/>
          <w:sz w:val="24"/>
          <w:szCs w:val="24"/>
          <w:lang w:val="es-ES"/>
        </w:rPr>
        <w:t>“Lisac”</w:t>
      </w:r>
      <w:r w:rsidR="00102171" w:rsidRPr="0053752D">
        <w:rPr>
          <w:rFonts w:asciiTheme="minorHAnsi" w:hAnsiTheme="minorHAnsi" w:cstheme="minorHAnsi"/>
          <w:sz w:val="24"/>
          <w:szCs w:val="24"/>
          <w:lang w:val="es-ES"/>
        </w:rPr>
        <w:t>,</w:t>
      </w:r>
      <w:r w:rsidR="001D6B3E" w:rsidRPr="0053752D">
        <w:rPr>
          <w:rFonts w:asciiTheme="minorHAnsi" w:hAnsiTheme="minorHAnsi" w:cstheme="minorHAnsi"/>
          <w:sz w:val="24"/>
          <w:szCs w:val="24"/>
          <w:lang w:val="es-ES"/>
        </w:rPr>
        <w:t xml:space="preserve"> </w:t>
      </w:r>
      <w:r w:rsidRPr="0053752D">
        <w:rPr>
          <w:rFonts w:asciiTheme="minorHAnsi" w:hAnsiTheme="minorHAnsi" w:cstheme="minorHAnsi"/>
          <w:sz w:val="24"/>
          <w:szCs w:val="24"/>
          <w:lang w:val="es-ES"/>
        </w:rPr>
        <w:t xml:space="preserve">donde </w:t>
      </w:r>
      <w:r w:rsidR="00F2303E" w:rsidRPr="0053752D">
        <w:rPr>
          <w:rFonts w:asciiTheme="minorHAnsi" w:hAnsiTheme="minorHAnsi" w:cstheme="minorHAnsi"/>
          <w:sz w:val="24"/>
          <w:szCs w:val="24"/>
          <w:lang w:val="es-ES"/>
        </w:rPr>
        <w:t>los asesinaron</w:t>
      </w:r>
      <w:r w:rsidR="001D6B3E" w:rsidRPr="0053752D">
        <w:rPr>
          <w:rFonts w:asciiTheme="minorHAnsi" w:hAnsiTheme="minorHAnsi" w:cstheme="minorHAnsi"/>
          <w:sz w:val="24"/>
          <w:szCs w:val="24"/>
          <w:lang w:val="es-ES"/>
        </w:rPr>
        <w:t xml:space="preserve">. </w:t>
      </w:r>
      <w:r w:rsidRPr="0053752D">
        <w:rPr>
          <w:rFonts w:asciiTheme="minorHAnsi" w:hAnsiTheme="minorHAnsi" w:cstheme="minorHAnsi"/>
          <w:sz w:val="24"/>
          <w:szCs w:val="24"/>
          <w:lang w:val="es-ES"/>
        </w:rPr>
        <w:t>En el año</w:t>
      </w:r>
      <w:r w:rsidR="001D6B3E" w:rsidRPr="0053752D">
        <w:rPr>
          <w:rFonts w:asciiTheme="minorHAnsi" w:hAnsiTheme="minorHAnsi" w:cstheme="minorHAnsi"/>
          <w:sz w:val="24"/>
          <w:szCs w:val="24"/>
          <w:lang w:val="es-ES"/>
        </w:rPr>
        <w:t xml:space="preserve"> 2000, </w:t>
      </w:r>
      <w:r w:rsidRPr="0053752D">
        <w:rPr>
          <w:rFonts w:asciiTheme="minorHAnsi" w:hAnsiTheme="minorHAnsi" w:cstheme="minorHAnsi"/>
          <w:sz w:val="24"/>
          <w:szCs w:val="24"/>
          <w:lang w:val="es-ES"/>
        </w:rPr>
        <w:t xml:space="preserve">durante la exhumación </w:t>
      </w:r>
      <w:r w:rsidR="00F2303E" w:rsidRPr="0053752D">
        <w:rPr>
          <w:rFonts w:asciiTheme="minorHAnsi" w:hAnsiTheme="minorHAnsi" w:cstheme="minorHAnsi"/>
          <w:sz w:val="24"/>
          <w:szCs w:val="24"/>
          <w:lang w:val="es-ES"/>
        </w:rPr>
        <w:t xml:space="preserve">de </w:t>
      </w:r>
      <w:r w:rsidR="00102171" w:rsidRPr="0053752D">
        <w:rPr>
          <w:rFonts w:asciiTheme="minorHAnsi" w:hAnsiTheme="minorHAnsi" w:cstheme="minorHAnsi"/>
          <w:sz w:val="24"/>
          <w:szCs w:val="24"/>
          <w:lang w:val="es-ES"/>
        </w:rPr>
        <w:t>la Fosa de Lisac</w:t>
      </w:r>
      <w:r w:rsidR="001D6B3E" w:rsidRPr="0053752D">
        <w:rPr>
          <w:rFonts w:asciiTheme="minorHAnsi" w:hAnsiTheme="minorHAnsi" w:cstheme="minorHAnsi"/>
          <w:sz w:val="24"/>
          <w:szCs w:val="24"/>
          <w:lang w:val="es-ES"/>
        </w:rPr>
        <w:t xml:space="preserve">, </w:t>
      </w:r>
      <w:r w:rsidR="00F2303E" w:rsidRPr="0053752D">
        <w:rPr>
          <w:rFonts w:asciiTheme="minorHAnsi" w:hAnsiTheme="minorHAnsi" w:cstheme="minorHAnsi"/>
          <w:sz w:val="24"/>
          <w:szCs w:val="24"/>
          <w:lang w:val="es-ES"/>
        </w:rPr>
        <w:t xml:space="preserve">se identificaron </w:t>
      </w:r>
      <w:r w:rsidR="002B6650" w:rsidRPr="0053752D">
        <w:rPr>
          <w:rFonts w:asciiTheme="minorHAnsi" w:hAnsiTheme="minorHAnsi" w:cstheme="minorHAnsi"/>
          <w:sz w:val="24"/>
          <w:szCs w:val="24"/>
          <w:lang w:val="es-ES"/>
        </w:rPr>
        <w:t>sus</w:t>
      </w:r>
      <w:r w:rsidR="00F2303E" w:rsidRPr="0053752D">
        <w:rPr>
          <w:rFonts w:asciiTheme="minorHAnsi" w:hAnsiTheme="minorHAnsi" w:cstheme="minorHAnsi"/>
          <w:sz w:val="24"/>
          <w:szCs w:val="24"/>
          <w:lang w:val="es-ES"/>
        </w:rPr>
        <w:t xml:space="preserve"> cuerpos.</w:t>
      </w:r>
      <w:ins w:id="1" w:author="Yolande" w:date="2024-11-07T21:21:00Z">
        <w:r w:rsidR="00BC3FA3" w:rsidRPr="0053752D">
          <w:rPr>
            <w:rFonts w:asciiTheme="minorHAnsi" w:hAnsiTheme="minorHAnsi" w:cstheme="minorHAnsi"/>
            <w:sz w:val="24"/>
            <w:szCs w:val="24"/>
            <w:lang w:val="es-ES"/>
          </w:rPr>
          <w:t xml:space="preserve"> </w:t>
        </w:r>
      </w:ins>
    </w:p>
    <w:p w:rsidR="00B314BF" w:rsidRPr="00AF3113" w:rsidRDefault="003E7849" w:rsidP="00CD50C9">
      <w:pPr>
        <w:pStyle w:val="Sinespaciado"/>
        <w:numPr>
          <w:ilvl w:val="0"/>
          <w:numId w:val="19"/>
        </w:numPr>
        <w:jc w:val="both"/>
        <w:rPr>
          <w:rFonts w:asciiTheme="minorHAnsi" w:hAnsiTheme="minorHAnsi" w:cstheme="minorHAnsi"/>
          <w:sz w:val="24"/>
          <w:szCs w:val="24"/>
          <w:lang w:val="es-ES"/>
        </w:rPr>
      </w:pPr>
      <w:r w:rsidRPr="0053752D">
        <w:rPr>
          <w:rFonts w:asciiTheme="minorHAnsi" w:hAnsiTheme="minorHAnsi" w:cstheme="minorHAnsi"/>
          <w:sz w:val="24"/>
          <w:szCs w:val="24"/>
          <w:lang w:val="es-ES"/>
        </w:rPr>
        <w:t xml:space="preserve">A inicios de agosto de </w:t>
      </w:r>
      <w:r w:rsidR="001D6B3E" w:rsidRPr="0053752D">
        <w:rPr>
          <w:rFonts w:asciiTheme="minorHAnsi" w:hAnsiTheme="minorHAnsi" w:cstheme="minorHAnsi"/>
          <w:sz w:val="24"/>
          <w:szCs w:val="24"/>
          <w:lang w:val="es-ES"/>
        </w:rPr>
        <w:t xml:space="preserve">1992, </w:t>
      </w:r>
      <w:r w:rsidRPr="0053752D">
        <w:rPr>
          <w:rFonts w:asciiTheme="minorHAnsi" w:hAnsiTheme="minorHAnsi" w:cstheme="minorHAnsi"/>
          <w:sz w:val="24"/>
          <w:szCs w:val="24"/>
          <w:lang w:val="es-ES"/>
        </w:rPr>
        <w:t>en</w:t>
      </w:r>
      <w:r w:rsidR="001D6B3E" w:rsidRPr="0053752D">
        <w:rPr>
          <w:rFonts w:asciiTheme="minorHAnsi" w:hAnsiTheme="minorHAnsi" w:cstheme="minorHAnsi"/>
          <w:sz w:val="24"/>
          <w:szCs w:val="24"/>
          <w:lang w:val="es-ES"/>
        </w:rPr>
        <w:t xml:space="preserve"> Donji Dubov</w:t>
      </w:r>
      <w:r w:rsidR="0030026C" w:rsidRPr="0053752D">
        <w:rPr>
          <w:rFonts w:asciiTheme="minorHAnsi" w:hAnsiTheme="minorHAnsi" w:cstheme="minorHAnsi"/>
          <w:sz w:val="24"/>
          <w:szCs w:val="24"/>
          <w:lang w:val="es-ES"/>
        </w:rPr>
        <w:t>i</w:t>
      </w:r>
      <w:r w:rsidR="001D6B3E" w:rsidRPr="0053752D">
        <w:rPr>
          <w:rFonts w:asciiTheme="minorHAnsi" w:hAnsiTheme="minorHAnsi" w:cstheme="minorHAnsi"/>
          <w:sz w:val="24"/>
          <w:szCs w:val="24"/>
          <w:lang w:val="es-ES"/>
        </w:rPr>
        <w:t>k</w:t>
      </w:r>
      <w:r w:rsidR="00A56CAC" w:rsidRPr="00AF3113">
        <w:rPr>
          <w:rFonts w:asciiTheme="minorHAnsi" w:hAnsiTheme="minorHAnsi" w:cstheme="minorHAnsi"/>
          <w:sz w:val="24"/>
          <w:szCs w:val="24"/>
          <w:lang w:val="es-ES"/>
        </w:rPr>
        <w:t xml:space="preserve">, en la municipalidad de </w:t>
      </w:r>
      <w:r w:rsidR="001D6B3E" w:rsidRPr="00AF3113">
        <w:rPr>
          <w:rFonts w:asciiTheme="minorHAnsi" w:hAnsiTheme="minorHAnsi" w:cstheme="minorHAnsi"/>
          <w:sz w:val="24"/>
          <w:szCs w:val="24"/>
          <w:lang w:val="es-ES"/>
        </w:rPr>
        <w:t xml:space="preserve">Bosanska Krupa, </w:t>
      </w:r>
      <w:r w:rsidRPr="00AF3113">
        <w:rPr>
          <w:rFonts w:asciiTheme="minorHAnsi" w:hAnsiTheme="minorHAnsi" w:cstheme="minorHAnsi"/>
          <w:sz w:val="24"/>
          <w:szCs w:val="24"/>
          <w:lang w:val="es-ES"/>
        </w:rPr>
        <w:t xml:space="preserve">interceptaron a 7 personas civiles de nacionalidad bosnia que se trasladaban de </w:t>
      </w:r>
      <w:r w:rsidR="001D6B3E" w:rsidRPr="00AF3113">
        <w:rPr>
          <w:rFonts w:asciiTheme="minorHAnsi" w:hAnsiTheme="minorHAnsi" w:cstheme="minorHAnsi"/>
          <w:sz w:val="24"/>
          <w:szCs w:val="24"/>
          <w:lang w:val="es-ES"/>
        </w:rPr>
        <w:t xml:space="preserve">Prijedor </w:t>
      </w:r>
      <w:r w:rsidRPr="00AF3113">
        <w:rPr>
          <w:rFonts w:asciiTheme="minorHAnsi" w:hAnsiTheme="minorHAnsi" w:cstheme="minorHAnsi"/>
          <w:sz w:val="24"/>
          <w:szCs w:val="24"/>
          <w:lang w:val="es-ES"/>
        </w:rPr>
        <w:t>hacia</w:t>
      </w:r>
      <w:r w:rsidR="001D6B3E" w:rsidRPr="00AF3113">
        <w:rPr>
          <w:rFonts w:asciiTheme="minorHAnsi" w:hAnsiTheme="minorHAnsi" w:cstheme="minorHAnsi"/>
          <w:sz w:val="24"/>
          <w:szCs w:val="24"/>
          <w:lang w:val="es-ES"/>
        </w:rPr>
        <w:t xml:space="preserve"> Bihać: B.M</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B.N</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B.Nj</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B.O</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B.P</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B.R</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y</w:t>
      </w:r>
      <w:r w:rsidR="001D6B3E" w:rsidRPr="00AF3113">
        <w:rPr>
          <w:rFonts w:asciiTheme="minorHAnsi" w:hAnsiTheme="minorHAnsi" w:cstheme="minorHAnsi"/>
          <w:sz w:val="24"/>
          <w:szCs w:val="24"/>
          <w:lang w:val="es-ES"/>
        </w:rPr>
        <w:t xml:space="preserve"> B.S</w:t>
      </w:r>
      <w:r w:rsidR="00C52584" w:rsidRPr="00AF3113">
        <w:rPr>
          <w:rFonts w:asciiTheme="minorHAnsi" w:hAnsiTheme="minorHAnsi" w:cstheme="minorHAnsi"/>
          <w:sz w:val="24"/>
          <w:szCs w:val="24"/>
          <w:lang w:val="es-ES"/>
        </w:rPr>
        <w:t>.</w:t>
      </w:r>
      <w:r w:rsidR="001D6B3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y l</w:t>
      </w:r>
      <w:r w:rsidR="0030026C">
        <w:rPr>
          <w:rFonts w:asciiTheme="minorHAnsi" w:hAnsiTheme="minorHAnsi" w:cstheme="minorHAnsi"/>
          <w:sz w:val="24"/>
          <w:szCs w:val="24"/>
          <w:lang w:val="es-ES"/>
        </w:rPr>
        <w:t>e</w:t>
      </w:r>
      <w:r w:rsidRPr="00AF3113">
        <w:rPr>
          <w:rFonts w:asciiTheme="minorHAnsi" w:hAnsiTheme="minorHAnsi" w:cstheme="minorHAnsi"/>
          <w:sz w:val="24"/>
          <w:szCs w:val="24"/>
          <w:lang w:val="es-ES"/>
        </w:rPr>
        <w:t>s pegaron un tiro</w:t>
      </w:r>
      <w:r w:rsidR="001D6B3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En el año</w:t>
      </w:r>
      <w:r w:rsidR="001D6B3E" w:rsidRPr="00AF3113">
        <w:rPr>
          <w:rFonts w:asciiTheme="minorHAnsi" w:hAnsiTheme="minorHAnsi" w:cstheme="minorHAnsi"/>
          <w:sz w:val="24"/>
          <w:szCs w:val="24"/>
          <w:lang w:val="es-ES"/>
        </w:rPr>
        <w:t xml:space="preserve"> 2000, </w:t>
      </w:r>
      <w:r w:rsidRPr="00AF3113">
        <w:rPr>
          <w:rFonts w:asciiTheme="minorHAnsi" w:hAnsiTheme="minorHAnsi" w:cstheme="minorHAnsi"/>
          <w:sz w:val="24"/>
          <w:szCs w:val="24"/>
          <w:lang w:val="es-ES"/>
        </w:rPr>
        <w:t xml:space="preserve">se encontraron e identificaron los cuerpos de estas personas durante la exhumación </w:t>
      </w:r>
      <w:r w:rsidR="00102171" w:rsidRPr="00AF3113">
        <w:rPr>
          <w:rFonts w:asciiTheme="minorHAnsi" w:hAnsiTheme="minorHAnsi" w:cstheme="minorHAnsi"/>
          <w:sz w:val="24"/>
          <w:szCs w:val="24"/>
          <w:lang w:val="es-ES"/>
        </w:rPr>
        <w:t xml:space="preserve">de la Fosa de Lisac </w:t>
      </w:r>
      <w:r w:rsidRPr="00AF3113">
        <w:rPr>
          <w:rFonts w:asciiTheme="minorHAnsi" w:hAnsiTheme="minorHAnsi" w:cstheme="minorHAnsi"/>
          <w:sz w:val="24"/>
          <w:szCs w:val="24"/>
          <w:lang w:val="es-ES"/>
        </w:rPr>
        <w:t xml:space="preserve">en </w:t>
      </w:r>
      <w:r w:rsidR="001D6B3E" w:rsidRPr="00AF3113">
        <w:rPr>
          <w:rFonts w:asciiTheme="minorHAnsi" w:hAnsiTheme="minorHAnsi" w:cstheme="minorHAnsi"/>
          <w:sz w:val="24"/>
          <w:szCs w:val="24"/>
          <w:lang w:val="es-ES"/>
        </w:rPr>
        <w:t xml:space="preserve">Donji Dubovik, </w:t>
      </w:r>
      <w:r w:rsidRPr="00AF3113">
        <w:rPr>
          <w:rFonts w:asciiTheme="minorHAnsi" w:hAnsiTheme="minorHAnsi" w:cstheme="minorHAnsi"/>
          <w:sz w:val="24"/>
          <w:szCs w:val="24"/>
          <w:lang w:val="es-ES"/>
        </w:rPr>
        <w:t xml:space="preserve">municipio de </w:t>
      </w:r>
      <w:r w:rsidR="001D6B3E" w:rsidRPr="00AF3113">
        <w:rPr>
          <w:rFonts w:asciiTheme="minorHAnsi" w:hAnsiTheme="minorHAnsi" w:cstheme="minorHAnsi"/>
          <w:sz w:val="24"/>
          <w:szCs w:val="24"/>
          <w:lang w:val="es-ES"/>
        </w:rPr>
        <w:t>Bosanska Krupa</w:t>
      </w:r>
      <w:r w:rsidRPr="00AF3113">
        <w:rPr>
          <w:rFonts w:asciiTheme="minorHAnsi" w:hAnsiTheme="minorHAnsi" w:cstheme="minorHAnsi"/>
          <w:sz w:val="24"/>
          <w:szCs w:val="24"/>
          <w:lang w:val="es-ES"/>
        </w:rPr>
        <w:t>.</w:t>
      </w:r>
    </w:p>
    <w:p w:rsidR="0032256C" w:rsidRPr="00AF3113" w:rsidRDefault="0032256C" w:rsidP="0032256C">
      <w:pPr>
        <w:pStyle w:val="Sinespaciado"/>
        <w:ind w:firstLine="360"/>
        <w:jc w:val="both"/>
        <w:rPr>
          <w:rFonts w:asciiTheme="minorHAnsi" w:hAnsiTheme="minorHAnsi" w:cstheme="minorHAnsi"/>
          <w:sz w:val="24"/>
          <w:szCs w:val="24"/>
          <w:lang w:val="es-ES"/>
        </w:rPr>
      </w:pPr>
    </w:p>
    <w:p w:rsidR="005F4031" w:rsidRPr="00AF3113" w:rsidRDefault="003E7849" w:rsidP="0032256C">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En este periodo, se celebraron dos</w:t>
      </w:r>
      <w:r w:rsidR="00567343" w:rsidRPr="00AF3113">
        <w:rPr>
          <w:rFonts w:asciiTheme="minorHAnsi" w:hAnsiTheme="minorHAnsi" w:cstheme="minorHAnsi"/>
          <w:sz w:val="24"/>
          <w:szCs w:val="24"/>
          <w:lang w:val="es-ES"/>
        </w:rPr>
        <w:t xml:space="preserve"> </w:t>
      </w:r>
      <w:r w:rsidR="00567343" w:rsidRPr="00AF3113">
        <w:rPr>
          <w:rFonts w:asciiTheme="minorHAnsi" w:hAnsiTheme="minorHAnsi" w:cstheme="minorHAnsi"/>
          <w:b/>
          <w:bCs/>
          <w:sz w:val="24"/>
          <w:szCs w:val="24"/>
          <w:lang w:val="es-ES"/>
        </w:rPr>
        <w:t>(2)</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vistas:</w:t>
      </w:r>
    </w:p>
    <w:p w:rsidR="005F4031" w:rsidRPr="00AF3113" w:rsidRDefault="003E7849" w:rsidP="00196B61">
      <w:pPr>
        <w:pStyle w:val="Sinespaciado"/>
        <w:numPr>
          <w:ilvl w:val="0"/>
          <w:numId w:val="17"/>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6 de febrero:</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tres testigos</w:t>
      </w:r>
      <w:r w:rsidR="00567343" w:rsidRPr="00AF3113">
        <w:rPr>
          <w:rFonts w:asciiTheme="minorHAnsi" w:hAnsiTheme="minorHAnsi" w:cstheme="minorHAnsi"/>
          <w:sz w:val="24"/>
          <w:szCs w:val="24"/>
          <w:lang w:val="es-ES"/>
        </w:rPr>
        <w:t xml:space="preserve">: Ale Šivdevic, Sabahudin Mahić </w:t>
      </w:r>
      <w:r w:rsidRPr="00AF3113">
        <w:rPr>
          <w:rFonts w:asciiTheme="minorHAnsi" w:hAnsiTheme="minorHAnsi" w:cstheme="minorHAnsi"/>
          <w:sz w:val="24"/>
          <w:szCs w:val="24"/>
          <w:lang w:val="es-ES"/>
        </w:rPr>
        <w:t>y</w:t>
      </w:r>
      <w:r w:rsidR="00567343" w:rsidRPr="00AF3113">
        <w:rPr>
          <w:rFonts w:asciiTheme="minorHAnsi" w:hAnsiTheme="minorHAnsi" w:cstheme="minorHAnsi"/>
          <w:sz w:val="24"/>
          <w:szCs w:val="24"/>
          <w:lang w:val="es-ES"/>
        </w:rPr>
        <w:t xml:space="preserve"> Samir Gašević.</w:t>
      </w:r>
      <w:r w:rsidR="005F4031"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Los tres </w:t>
      </w:r>
      <w:r w:rsidR="002D2A55" w:rsidRPr="00AF3113">
        <w:rPr>
          <w:rFonts w:asciiTheme="minorHAnsi" w:hAnsiTheme="minorHAnsi" w:cstheme="minorHAnsi"/>
          <w:sz w:val="24"/>
          <w:szCs w:val="24"/>
          <w:lang w:val="es-ES"/>
        </w:rPr>
        <w:t xml:space="preserve">ratificaron todo lo dicho en sus declaraciones durante la </w:t>
      </w:r>
      <w:r w:rsidR="00240D38" w:rsidRPr="00AF3113">
        <w:rPr>
          <w:rFonts w:asciiTheme="minorHAnsi" w:hAnsiTheme="minorHAnsi" w:cstheme="minorHAnsi"/>
          <w:sz w:val="24"/>
          <w:szCs w:val="24"/>
          <w:lang w:val="es-ES"/>
        </w:rPr>
        <w:t xml:space="preserve">fase de </w:t>
      </w:r>
      <w:r w:rsidR="002D2A55" w:rsidRPr="00AF3113">
        <w:rPr>
          <w:rFonts w:asciiTheme="minorHAnsi" w:hAnsiTheme="minorHAnsi" w:cstheme="minorHAnsi"/>
          <w:sz w:val="24"/>
          <w:szCs w:val="24"/>
          <w:lang w:val="es-ES"/>
        </w:rPr>
        <w:t xml:space="preserve">investigación relativas a las circunstancias sociopolíticas en </w:t>
      </w:r>
      <w:r w:rsidR="00567343" w:rsidRPr="00AF3113">
        <w:rPr>
          <w:rFonts w:asciiTheme="minorHAnsi" w:hAnsiTheme="minorHAnsi" w:cstheme="minorHAnsi"/>
          <w:sz w:val="24"/>
          <w:szCs w:val="24"/>
          <w:lang w:val="es-ES"/>
        </w:rPr>
        <w:t xml:space="preserve">Bosanska Krupa. </w:t>
      </w:r>
      <w:r w:rsidR="002D2A55" w:rsidRPr="00AF3113">
        <w:rPr>
          <w:rFonts w:asciiTheme="minorHAnsi" w:hAnsiTheme="minorHAnsi" w:cstheme="minorHAnsi"/>
          <w:sz w:val="24"/>
          <w:szCs w:val="24"/>
          <w:lang w:val="es-ES"/>
        </w:rPr>
        <w:t xml:space="preserve">Los tres hablaron de </w:t>
      </w:r>
      <w:r w:rsidR="00240D38" w:rsidRPr="00AF3113">
        <w:rPr>
          <w:rFonts w:asciiTheme="minorHAnsi" w:hAnsiTheme="minorHAnsi" w:cstheme="minorHAnsi"/>
          <w:sz w:val="24"/>
          <w:szCs w:val="24"/>
          <w:lang w:val="es-ES"/>
        </w:rPr>
        <w:t xml:space="preserve">los </w:t>
      </w:r>
      <w:r w:rsidR="00DC46DE" w:rsidRPr="00AF3113">
        <w:rPr>
          <w:rFonts w:asciiTheme="minorHAnsi" w:hAnsiTheme="minorHAnsi" w:cstheme="minorHAnsi"/>
          <w:sz w:val="24"/>
          <w:szCs w:val="24"/>
          <w:lang w:val="es-ES"/>
        </w:rPr>
        <w:t>hechos</w:t>
      </w:r>
      <w:r w:rsidR="002D2A55" w:rsidRPr="00AF3113">
        <w:rPr>
          <w:rFonts w:asciiTheme="minorHAnsi" w:hAnsiTheme="minorHAnsi" w:cstheme="minorHAnsi"/>
          <w:sz w:val="24"/>
          <w:szCs w:val="24"/>
          <w:lang w:val="es-ES"/>
        </w:rPr>
        <w:t xml:space="preserve"> </w:t>
      </w:r>
      <w:r w:rsidR="00240D38" w:rsidRPr="00AF3113">
        <w:rPr>
          <w:rFonts w:asciiTheme="minorHAnsi" w:hAnsiTheme="minorHAnsi" w:cstheme="minorHAnsi"/>
          <w:sz w:val="24"/>
          <w:szCs w:val="24"/>
          <w:lang w:val="es-ES"/>
        </w:rPr>
        <w:t>acaecidos en abril de</w:t>
      </w:r>
      <w:r w:rsidR="00567343" w:rsidRPr="00AF3113">
        <w:rPr>
          <w:rFonts w:asciiTheme="minorHAnsi" w:hAnsiTheme="minorHAnsi" w:cstheme="minorHAnsi"/>
          <w:sz w:val="24"/>
          <w:szCs w:val="24"/>
          <w:lang w:val="es-ES"/>
        </w:rPr>
        <w:t xml:space="preserve"> 1992</w:t>
      </w:r>
      <w:r w:rsidR="002D2A55" w:rsidRPr="00AF3113">
        <w:rPr>
          <w:rFonts w:asciiTheme="minorHAnsi" w:hAnsiTheme="minorHAnsi" w:cstheme="minorHAnsi"/>
          <w:sz w:val="24"/>
          <w:szCs w:val="24"/>
          <w:lang w:val="es-ES"/>
        </w:rPr>
        <w:t xml:space="preserve"> en </w:t>
      </w:r>
      <w:r w:rsidR="00DC46DE" w:rsidRPr="00AF3113">
        <w:rPr>
          <w:rFonts w:asciiTheme="minorHAnsi" w:hAnsiTheme="minorHAnsi" w:cstheme="minorHAnsi"/>
          <w:sz w:val="24"/>
          <w:szCs w:val="24"/>
          <w:lang w:val="es-ES"/>
        </w:rPr>
        <w:t>la municipalidad</w:t>
      </w:r>
      <w:r w:rsidR="002D2A55" w:rsidRPr="00AF3113">
        <w:rPr>
          <w:rFonts w:asciiTheme="minorHAnsi" w:hAnsiTheme="minorHAnsi" w:cstheme="minorHAnsi"/>
          <w:sz w:val="24"/>
          <w:szCs w:val="24"/>
          <w:lang w:val="es-ES"/>
        </w:rPr>
        <w:t xml:space="preserve"> de </w:t>
      </w:r>
      <w:r w:rsidR="00567343" w:rsidRPr="00AF3113">
        <w:rPr>
          <w:rFonts w:asciiTheme="minorHAnsi" w:hAnsiTheme="minorHAnsi" w:cstheme="minorHAnsi"/>
          <w:sz w:val="24"/>
          <w:szCs w:val="24"/>
          <w:lang w:val="es-ES"/>
        </w:rPr>
        <w:t xml:space="preserve">Bosanska Krupa. </w:t>
      </w:r>
      <w:r w:rsidR="002D2A55" w:rsidRPr="00AF3113">
        <w:rPr>
          <w:rFonts w:asciiTheme="minorHAnsi" w:hAnsiTheme="minorHAnsi" w:cstheme="minorHAnsi"/>
          <w:sz w:val="24"/>
          <w:szCs w:val="24"/>
          <w:lang w:val="es-ES"/>
        </w:rPr>
        <w:t xml:space="preserve">Asimismo, dijeron no conocer al acusado y </w:t>
      </w:r>
      <w:r w:rsidR="00DC46DE" w:rsidRPr="00AF3113">
        <w:rPr>
          <w:rFonts w:asciiTheme="minorHAnsi" w:hAnsiTheme="minorHAnsi" w:cstheme="minorHAnsi"/>
          <w:sz w:val="24"/>
          <w:szCs w:val="24"/>
          <w:lang w:val="es-ES"/>
        </w:rPr>
        <w:t>desconocer</w:t>
      </w:r>
      <w:r w:rsidR="002D2A55" w:rsidRPr="00AF3113">
        <w:rPr>
          <w:rFonts w:asciiTheme="minorHAnsi" w:hAnsiTheme="minorHAnsi" w:cstheme="minorHAnsi"/>
          <w:sz w:val="24"/>
          <w:szCs w:val="24"/>
          <w:lang w:val="es-ES"/>
        </w:rPr>
        <w:t xml:space="preserve"> los </w:t>
      </w:r>
      <w:r w:rsidR="00DC46DE" w:rsidRPr="00AF3113">
        <w:rPr>
          <w:rFonts w:asciiTheme="minorHAnsi" w:hAnsiTheme="minorHAnsi" w:cstheme="minorHAnsi"/>
          <w:sz w:val="24"/>
          <w:szCs w:val="24"/>
          <w:lang w:val="es-ES"/>
        </w:rPr>
        <w:t>hechos</w:t>
      </w:r>
      <w:r w:rsidR="002D2A55" w:rsidRPr="00AF3113">
        <w:rPr>
          <w:rFonts w:asciiTheme="minorHAnsi" w:hAnsiTheme="minorHAnsi" w:cstheme="minorHAnsi"/>
          <w:sz w:val="24"/>
          <w:szCs w:val="24"/>
          <w:lang w:val="es-ES"/>
        </w:rPr>
        <w:t xml:space="preserve"> de los que se le acusa. </w:t>
      </w:r>
    </w:p>
    <w:p w:rsidR="001D6B3E" w:rsidRPr="00AF3113" w:rsidRDefault="002D2A55" w:rsidP="00CD50C9">
      <w:pPr>
        <w:pStyle w:val="Sinespaciado"/>
        <w:numPr>
          <w:ilvl w:val="0"/>
          <w:numId w:val="17"/>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19 de abril:</w:t>
      </w:r>
      <w:r w:rsidRPr="00AF3113">
        <w:rPr>
          <w:rFonts w:asciiTheme="minorHAnsi" w:hAnsiTheme="minorHAnsi" w:cstheme="minorHAnsi"/>
          <w:i/>
          <w:iCs/>
          <w:sz w:val="24"/>
          <w:szCs w:val="24"/>
          <w:lang w:val="es-ES"/>
        </w:rPr>
        <w:t xml:space="preserve"> </w:t>
      </w:r>
      <w:r w:rsidRPr="00AF3113">
        <w:rPr>
          <w:rFonts w:asciiTheme="minorHAnsi" w:hAnsiTheme="minorHAnsi" w:cstheme="minorHAnsi"/>
          <w:sz w:val="24"/>
          <w:szCs w:val="24"/>
          <w:lang w:val="es-ES"/>
        </w:rPr>
        <w:t>se tomó declaración al testigo</w:t>
      </w:r>
      <w:r w:rsidR="00567343" w:rsidRPr="00AF3113">
        <w:rPr>
          <w:rFonts w:asciiTheme="minorHAnsi" w:hAnsiTheme="minorHAnsi" w:cstheme="minorHAnsi"/>
          <w:sz w:val="24"/>
          <w:szCs w:val="24"/>
          <w:lang w:val="es-ES"/>
        </w:rPr>
        <w:t xml:space="preserve"> Almir Krajišnik </w:t>
      </w:r>
      <w:r w:rsidR="00DC46DE" w:rsidRPr="00AF3113">
        <w:rPr>
          <w:rFonts w:asciiTheme="minorHAnsi" w:hAnsiTheme="minorHAnsi" w:cstheme="minorHAnsi"/>
          <w:sz w:val="24"/>
          <w:szCs w:val="24"/>
          <w:lang w:val="es-ES"/>
        </w:rPr>
        <w:t>que declare no conocer al acusado y añadió</w:t>
      </w:r>
      <w:r w:rsidR="00567343" w:rsidRPr="00AF3113">
        <w:rPr>
          <w:rFonts w:asciiTheme="minorHAnsi" w:hAnsiTheme="minorHAnsi" w:cstheme="minorHAnsi"/>
          <w:sz w:val="24"/>
          <w:szCs w:val="24"/>
          <w:lang w:val="es-ES"/>
        </w:rPr>
        <w:t>: "</w:t>
      </w:r>
      <w:r w:rsidR="00DC46DE" w:rsidRPr="00AF3113">
        <w:rPr>
          <w:rFonts w:asciiTheme="minorHAnsi" w:hAnsiTheme="minorHAnsi" w:cstheme="minorHAnsi"/>
          <w:sz w:val="24"/>
          <w:szCs w:val="24"/>
          <w:lang w:val="es-ES"/>
        </w:rPr>
        <w:t>Mi hermano y padre murieron en la guerra</w:t>
      </w:r>
      <w:r w:rsidR="00567343" w:rsidRPr="00AF3113">
        <w:rPr>
          <w:rFonts w:asciiTheme="minorHAnsi" w:hAnsiTheme="minorHAnsi" w:cstheme="minorHAnsi"/>
          <w:sz w:val="24"/>
          <w:szCs w:val="24"/>
          <w:lang w:val="es-ES"/>
        </w:rPr>
        <w:t xml:space="preserve">. </w:t>
      </w:r>
      <w:r w:rsidR="00DC46DE" w:rsidRPr="00AF3113">
        <w:rPr>
          <w:rFonts w:asciiTheme="minorHAnsi" w:hAnsiTheme="minorHAnsi" w:cstheme="minorHAnsi"/>
          <w:sz w:val="24"/>
          <w:szCs w:val="24"/>
          <w:lang w:val="es-ES"/>
        </w:rPr>
        <w:t>Me marché de</w:t>
      </w:r>
      <w:r w:rsidR="00567343" w:rsidRPr="00AF3113">
        <w:rPr>
          <w:rFonts w:asciiTheme="minorHAnsi" w:hAnsiTheme="minorHAnsi" w:cstheme="minorHAnsi"/>
          <w:sz w:val="24"/>
          <w:szCs w:val="24"/>
          <w:lang w:val="es-ES"/>
        </w:rPr>
        <w:t xml:space="preserve"> Kozarac </w:t>
      </w:r>
      <w:r w:rsidR="00DC46DE" w:rsidRPr="00AF3113">
        <w:rPr>
          <w:rFonts w:asciiTheme="minorHAnsi" w:hAnsiTheme="minorHAnsi" w:cstheme="minorHAnsi"/>
          <w:sz w:val="24"/>
          <w:szCs w:val="24"/>
          <w:lang w:val="es-ES"/>
        </w:rPr>
        <w:t>el 6 de abril del</w:t>
      </w:r>
      <w:r w:rsidR="00567343" w:rsidRPr="00AF3113">
        <w:rPr>
          <w:rFonts w:asciiTheme="minorHAnsi" w:hAnsiTheme="minorHAnsi" w:cstheme="minorHAnsi"/>
          <w:sz w:val="24"/>
          <w:szCs w:val="24"/>
          <w:lang w:val="es-ES"/>
        </w:rPr>
        <w:t xml:space="preserve"> 2024, </w:t>
      </w:r>
      <w:r w:rsidR="00DC46DE" w:rsidRPr="00AF3113">
        <w:rPr>
          <w:rFonts w:asciiTheme="minorHAnsi" w:hAnsiTheme="minorHAnsi" w:cstheme="minorHAnsi"/>
          <w:sz w:val="24"/>
          <w:szCs w:val="24"/>
          <w:lang w:val="es-ES"/>
        </w:rPr>
        <w:t xml:space="preserve">y la ciudad fue atacada el 24 de mayo de </w:t>
      </w:r>
      <w:r w:rsidR="00567343" w:rsidRPr="00AF3113">
        <w:rPr>
          <w:rFonts w:asciiTheme="minorHAnsi" w:hAnsiTheme="minorHAnsi" w:cstheme="minorHAnsi"/>
          <w:sz w:val="24"/>
          <w:szCs w:val="24"/>
          <w:lang w:val="es-ES"/>
        </w:rPr>
        <w:t>1992."</w:t>
      </w:r>
    </w:p>
    <w:p w:rsidR="00A56CAC" w:rsidRDefault="00A56CAC" w:rsidP="00CD50C9">
      <w:pPr>
        <w:pStyle w:val="Sinespaciado"/>
        <w:jc w:val="both"/>
        <w:rPr>
          <w:rFonts w:asciiTheme="minorHAnsi" w:hAnsiTheme="minorHAnsi" w:cstheme="minorHAnsi"/>
          <w:b/>
          <w:sz w:val="24"/>
          <w:szCs w:val="24"/>
          <w:lang w:val="es-ES"/>
        </w:rPr>
      </w:pPr>
    </w:p>
    <w:p w:rsidR="002B4F44" w:rsidRPr="00AF3113" w:rsidRDefault="002B4F44" w:rsidP="00CD50C9">
      <w:pPr>
        <w:pStyle w:val="Sinespaciado"/>
        <w:jc w:val="both"/>
        <w:rPr>
          <w:rFonts w:asciiTheme="minorHAnsi" w:hAnsiTheme="minorHAnsi" w:cstheme="minorHAnsi"/>
          <w:b/>
          <w:sz w:val="24"/>
          <w:szCs w:val="24"/>
          <w:lang w:val="es-ES"/>
        </w:rPr>
      </w:pPr>
    </w:p>
    <w:p w:rsidR="001D6B3E" w:rsidRPr="00AF3113" w:rsidRDefault="00DC46DE" w:rsidP="00CD50C9">
      <w:pPr>
        <w:pStyle w:val="Sinespaciado"/>
        <w:jc w:val="both"/>
        <w:rPr>
          <w:rFonts w:asciiTheme="minorHAnsi" w:hAnsiTheme="minorHAnsi" w:cstheme="minorHAnsi"/>
          <w:b/>
          <w:sz w:val="24"/>
          <w:szCs w:val="24"/>
          <w:lang w:val="es-ES"/>
        </w:rPr>
      </w:pPr>
      <w:r w:rsidRPr="00AF3113">
        <w:rPr>
          <w:rFonts w:asciiTheme="minorHAnsi" w:hAnsiTheme="minorHAnsi" w:cstheme="minorHAnsi"/>
          <w:b/>
          <w:sz w:val="24"/>
          <w:szCs w:val="24"/>
          <w:lang w:val="es-ES"/>
        </w:rPr>
        <w:t xml:space="preserve">Juicio por el crimen en </w:t>
      </w:r>
      <w:r w:rsidR="001D6B3E" w:rsidRPr="00AF3113">
        <w:rPr>
          <w:rFonts w:asciiTheme="minorHAnsi" w:hAnsiTheme="minorHAnsi" w:cstheme="minorHAnsi"/>
          <w:b/>
          <w:sz w:val="24"/>
          <w:szCs w:val="24"/>
          <w:lang w:val="es-ES"/>
        </w:rPr>
        <w:t xml:space="preserve">Bratunac </w:t>
      </w:r>
    </w:p>
    <w:p w:rsidR="001D6B3E" w:rsidRPr="00AF3113" w:rsidRDefault="001D6B3E" w:rsidP="00CD50C9">
      <w:pPr>
        <w:pStyle w:val="Sinespaciado"/>
        <w:jc w:val="both"/>
        <w:rPr>
          <w:rFonts w:asciiTheme="minorHAnsi" w:hAnsiTheme="minorHAnsi" w:cstheme="minorHAnsi"/>
          <w:b/>
          <w:sz w:val="24"/>
          <w:szCs w:val="24"/>
          <w:lang w:val="es-ES"/>
        </w:rPr>
      </w:pPr>
    </w:p>
    <w:p w:rsidR="001D6B3E" w:rsidRPr="00AF3113" w:rsidRDefault="00731024" w:rsidP="00CD50C9">
      <w:pPr>
        <w:pStyle w:val="Sinespaciado"/>
        <w:jc w:val="both"/>
        <w:rPr>
          <w:rFonts w:asciiTheme="minorHAnsi" w:hAnsiTheme="minorHAnsi" w:cstheme="minorHAnsi"/>
          <w:b/>
          <w:sz w:val="24"/>
          <w:szCs w:val="24"/>
          <w:lang w:val="es-ES"/>
        </w:rPr>
      </w:pPr>
      <w:r w:rsidRPr="00AF3113">
        <w:rPr>
          <w:rFonts w:asciiTheme="minorHAnsi" w:hAnsiTheme="minorHAnsi" w:cstheme="minorHAnsi"/>
          <w:sz w:val="24"/>
          <w:szCs w:val="24"/>
          <w:lang w:val="es-ES"/>
        </w:rPr>
        <w:t>La acusación imputa a</w:t>
      </w:r>
      <w:r w:rsidR="001D6B3E" w:rsidRPr="00AF3113">
        <w:rPr>
          <w:rFonts w:asciiTheme="minorHAnsi" w:hAnsiTheme="minorHAnsi" w:cstheme="minorHAnsi"/>
          <w:sz w:val="24"/>
          <w:szCs w:val="24"/>
          <w:lang w:val="es-ES"/>
        </w:rPr>
        <w:t xml:space="preserve"> Goran Stjepanović, </w:t>
      </w:r>
      <w:r w:rsidRPr="00AF3113">
        <w:rPr>
          <w:rFonts w:asciiTheme="minorHAnsi" w:hAnsiTheme="minorHAnsi" w:cstheme="minorHAnsi"/>
          <w:sz w:val="24"/>
          <w:szCs w:val="24"/>
          <w:lang w:val="es-ES"/>
        </w:rPr>
        <w:t xml:space="preserve">miembro del ejército de la República </w:t>
      </w:r>
      <w:r w:rsidR="001D6B3E" w:rsidRPr="00AF3113">
        <w:rPr>
          <w:rFonts w:asciiTheme="minorHAnsi" w:hAnsiTheme="minorHAnsi" w:cstheme="minorHAnsi"/>
          <w:sz w:val="24"/>
          <w:szCs w:val="24"/>
          <w:lang w:val="es-ES"/>
        </w:rPr>
        <w:t xml:space="preserve">Srpska, </w:t>
      </w:r>
      <w:r w:rsidR="00854531" w:rsidRPr="00AF3113">
        <w:rPr>
          <w:rFonts w:asciiTheme="minorHAnsi" w:hAnsiTheme="minorHAnsi" w:cstheme="minorHAnsi"/>
          <w:sz w:val="24"/>
          <w:szCs w:val="24"/>
          <w:lang w:val="es-ES"/>
        </w:rPr>
        <w:t>por</w:t>
      </w:r>
      <w:r w:rsidRPr="00AF3113">
        <w:rPr>
          <w:rFonts w:asciiTheme="minorHAnsi" w:hAnsiTheme="minorHAnsi" w:cstheme="minorHAnsi"/>
          <w:sz w:val="24"/>
          <w:szCs w:val="24"/>
          <w:lang w:val="es-ES"/>
        </w:rPr>
        <w:t xml:space="preserve"> crímenes contra</w:t>
      </w:r>
      <w:r w:rsidR="001D6B3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población civil bosnia a inicios de junio de </w:t>
      </w:r>
      <w:r w:rsidR="001D6B3E" w:rsidRPr="00AF3113">
        <w:rPr>
          <w:rFonts w:asciiTheme="minorHAnsi" w:hAnsiTheme="minorHAnsi" w:cstheme="minorHAnsi"/>
          <w:sz w:val="24"/>
          <w:szCs w:val="24"/>
          <w:lang w:val="es-ES"/>
        </w:rPr>
        <w:t xml:space="preserve">1992 </w:t>
      </w:r>
      <w:r w:rsidRPr="00AF3113">
        <w:rPr>
          <w:rFonts w:asciiTheme="minorHAnsi" w:hAnsiTheme="minorHAnsi" w:cstheme="minorHAnsi"/>
          <w:sz w:val="24"/>
          <w:szCs w:val="24"/>
          <w:lang w:val="es-ES"/>
        </w:rPr>
        <w:t xml:space="preserve">y de violar a </w:t>
      </w:r>
      <w:r w:rsidR="001D6B3E" w:rsidRPr="00AF3113">
        <w:rPr>
          <w:rFonts w:asciiTheme="minorHAnsi" w:hAnsiTheme="minorHAnsi" w:cstheme="minorHAnsi"/>
          <w:sz w:val="24"/>
          <w:szCs w:val="24"/>
          <w:lang w:val="es-ES"/>
        </w:rPr>
        <w:t xml:space="preserve">A.A., </w:t>
      </w:r>
      <w:r w:rsidRPr="00AF3113">
        <w:rPr>
          <w:rFonts w:asciiTheme="minorHAnsi" w:hAnsiTheme="minorHAnsi" w:cstheme="minorHAnsi"/>
          <w:sz w:val="24"/>
          <w:szCs w:val="24"/>
          <w:lang w:val="es-ES"/>
        </w:rPr>
        <w:t>una mujer bosnia</w:t>
      </w:r>
      <w:r w:rsidR="0030026C">
        <w:rPr>
          <w:rFonts w:asciiTheme="minorHAnsi" w:hAnsiTheme="minorHAnsi" w:cstheme="minorHAnsi"/>
          <w:sz w:val="24"/>
          <w:szCs w:val="24"/>
          <w:lang w:val="es-ES"/>
        </w:rPr>
        <w:t>ca</w:t>
      </w:r>
      <w:r w:rsidR="001D6B3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El juicio principal se inició en enero del </w:t>
      </w:r>
      <w:r w:rsidR="001D6B3E" w:rsidRPr="00AF3113">
        <w:rPr>
          <w:rFonts w:asciiTheme="minorHAnsi" w:hAnsiTheme="minorHAnsi" w:cstheme="minorHAnsi"/>
          <w:sz w:val="24"/>
          <w:szCs w:val="24"/>
          <w:lang w:val="es-ES"/>
        </w:rPr>
        <w:t>2021.</w:t>
      </w:r>
    </w:p>
    <w:p w:rsidR="005F4031" w:rsidRPr="00AF3113" w:rsidRDefault="00731024" w:rsidP="0032256C">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En el periodo de este informe</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se celebraron dos </w:t>
      </w:r>
      <w:r w:rsidR="00567343" w:rsidRPr="00AF3113">
        <w:rPr>
          <w:rFonts w:asciiTheme="minorHAnsi" w:hAnsiTheme="minorHAnsi" w:cstheme="minorHAnsi"/>
          <w:b/>
          <w:bCs/>
          <w:sz w:val="24"/>
          <w:szCs w:val="24"/>
          <w:lang w:val="es-ES"/>
        </w:rPr>
        <w:t>(2)</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vistas</w:t>
      </w:r>
      <w:r w:rsidR="00567343" w:rsidRPr="00AF3113">
        <w:rPr>
          <w:rFonts w:asciiTheme="minorHAnsi" w:hAnsiTheme="minorHAnsi" w:cstheme="minorHAnsi"/>
          <w:sz w:val="24"/>
          <w:szCs w:val="24"/>
          <w:lang w:val="es-ES"/>
        </w:rPr>
        <w:t>:</w:t>
      </w:r>
    </w:p>
    <w:p w:rsidR="005F4031" w:rsidRPr="00AF3113" w:rsidRDefault="00731024" w:rsidP="00196B61">
      <w:pPr>
        <w:pStyle w:val="Sinespaciado"/>
        <w:numPr>
          <w:ilvl w:val="0"/>
          <w:numId w:val="20"/>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26 de febrero:</w:t>
      </w:r>
      <w:r w:rsidRPr="00AF3113">
        <w:rPr>
          <w:rFonts w:asciiTheme="minorHAnsi" w:hAnsiTheme="minorHAnsi" w:cstheme="minorHAnsi"/>
          <w:i/>
          <w:iCs/>
          <w:sz w:val="24"/>
          <w:szCs w:val="24"/>
          <w:lang w:val="es-ES"/>
        </w:rPr>
        <w:t xml:space="preserve"> </w:t>
      </w:r>
      <w:r w:rsidRPr="00AF3113">
        <w:rPr>
          <w:rFonts w:asciiTheme="minorHAnsi" w:hAnsiTheme="minorHAnsi" w:cstheme="minorHAnsi"/>
          <w:sz w:val="24"/>
          <w:szCs w:val="24"/>
          <w:lang w:val="es-ES"/>
        </w:rPr>
        <w:t xml:space="preserve">El juicio principal tuvo que </w:t>
      </w:r>
      <w:r w:rsidR="00240D38" w:rsidRPr="00AF3113">
        <w:rPr>
          <w:rFonts w:asciiTheme="minorHAnsi" w:hAnsiTheme="minorHAnsi" w:cstheme="minorHAnsi"/>
          <w:sz w:val="24"/>
          <w:szCs w:val="24"/>
          <w:lang w:val="es-ES"/>
        </w:rPr>
        <w:t>volverse a celebrar</w:t>
      </w:r>
      <w:r w:rsidRPr="00AF3113">
        <w:rPr>
          <w:rFonts w:asciiTheme="minorHAnsi" w:hAnsiTheme="minorHAnsi" w:cstheme="minorHAnsi"/>
          <w:sz w:val="24"/>
          <w:szCs w:val="24"/>
          <w:lang w:val="es-ES"/>
        </w:rPr>
        <w:t xml:space="preserve"> porque </w:t>
      </w:r>
      <w:r w:rsidR="00240D38" w:rsidRPr="00AF3113">
        <w:rPr>
          <w:rFonts w:asciiTheme="minorHAnsi" w:hAnsiTheme="minorHAnsi" w:cstheme="minorHAnsi"/>
          <w:sz w:val="24"/>
          <w:szCs w:val="24"/>
          <w:lang w:val="es-ES"/>
        </w:rPr>
        <w:t xml:space="preserve">había cambiado </w:t>
      </w:r>
      <w:r w:rsidRPr="00AF3113">
        <w:rPr>
          <w:rFonts w:asciiTheme="minorHAnsi" w:hAnsiTheme="minorHAnsi" w:cstheme="minorHAnsi"/>
          <w:sz w:val="24"/>
          <w:szCs w:val="24"/>
          <w:lang w:val="es-ES"/>
        </w:rPr>
        <w:t>el presidente del tribunal en el tiempo transcurrido. El acusado declaró</w:t>
      </w:r>
      <w:r w:rsidR="00567343" w:rsidRPr="00AF3113">
        <w:rPr>
          <w:rFonts w:asciiTheme="minorHAnsi" w:hAnsiTheme="minorHAnsi" w:cstheme="minorHAnsi"/>
          <w:sz w:val="24"/>
          <w:szCs w:val="24"/>
          <w:lang w:val="es-ES"/>
        </w:rPr>
        <w:t>: "</w:t>
      </w:r>
      <w:r w:rsidRPr="00AF3113">
        <w:rPr>
          <w:rFonts w:asciiTheme="minorHAnsi" w:hAnsiTheme="minorHAnsi" w:cstheme="minorHAnsi"/>
          <w:sz w:val="24"/>
          <w:szCs w:val="24"/>
          <w:lang w:val="es-ES"/>
        </w:rPr>
        <w:t>¡Soy inocente</w:t>
      </w:r>
      <w:r w:rsidR="00567343" w:rsidRPr="00AF3113">
        <w:rPr>
          <w:rFonts w:asciiTheme="minorHAnsi" w:hAnsiTheme="minorHAnsi" w:cstheme="minorHAnsi"/>
          <w:sz w:val="24"/>
          <w:szCs w:val="24"/>
          <w:lang w:val="es-ES"/>
        </w:rPr>
        <w:t xml:space="preserve">!" </w:t>
      </w:r>
    </w:p>
    <w:p w:rsidR="001D6B3E" w:rsidRPr="00AF3113" w:rsidRDefault="00731024" w:rsidP="00196B61">
      <w:pPr>
        <w:pStyle w:val="Sinespaciado"/>
        <w:numPr>
          <w:ilvl w:val="0"/>
          <w:numId w:val="20"/>
        </w:numPr>
        <w:jc w:val="both"/>
        <w:rPr>
          <w:rFonts w:asciiTheme="minorHAnsi" w:hAnsiTheme="minorHAnsi" w:cstheme="minorHAnsi"/>
          <w:sz w:val="24"/>
          <w:szCs w:val="24"/>
          <w:lang w:val="es-ES"/>
        </w:rPr>
      </w:pPr>
      <w:r w:rsidRPr="00AF3113">
        <w:rPr>
          <w:rFonts w:asciiTheme="minorHAnsi" w:hAnsiTheme="minorHAnsi" w:cstheme="minorHAnsi"/>
          <w:i/>
          <w:iCs/>
          <w:sz w:val="24"/>
          <w:szCs w:val="24"/>
          <w:lang w:val="es-ES"/>
        </w:rPr>
        <w:t xml:space="preserve">10 de abril: </w:t>
      </w:r>
      <w:r w:rsidRPr="00AF3113">
        <w:rPr>
          <w:rFonts w:asciiTheme="minorHAnsi" w:hAnsiTheme="minorHAnsi" w:cstheme="minorHAnsi"/>
          <w:sz w:val="24"/>
          <w:szCs w:val="24"/>
          <w:lang w:val="es-ES"/>
        </w:rPr>
        <w:t>se tomó declaración al testigo</w:t>
      </w:r>
      <w:r w:rsidR="00567343" w:rsidRPr="00AF3113">
        <w:rPr>
          <w:rFonts w:asciiTheme="minorHAnsi" w:hAnsiTheme="minorHAnsi" w:cstheme="minorHAnsi"/>
          <w:sz w:val="24"/>
          <w:szCs w:val="24"/>
          <w:lang w:val="es-ES"/>
        </w:rPr>
        <w:t xml:space="preserve"> Dragan Petrović. </w:t>
      </w:r>
      <w:r w:rsidRPr="00AF3113">
        <w:rPr>
          <w:rFonts w:asciiTheme="minorHAnsi" w:hAnsiTheme="minorHAnsi" w:cstheme="minorHAnsi"/>
          <w:sz w:val="24"/>
          <w:szCs w:val="24"/>
          <w:lang w:val="es-ES"/>
        </w:rPr>
        <w:t xml:space="preserve">En </w:t>
      </w:r>
      <w:r w:rsidR="00240D38" w:rsidRPr="00AF3113">
        <w:rPr>
          <w:rFonts w:asciiTheme="minorHAnsi" w:hAnsiTheme="minorHAnsi" w:cstheme="minorHAnsi"/>
          <w:sz w:val="24"/>
          <w:szCs w:val="24"/>
          <w:lang w:val="es-ES"/>
        </w:rPr>
        <w:t xml:space="preserve">su </w:t>
      </w:r>
      <w:r w:rsidR="006F4EDD" w:rsidRPr="00AF3113">
        <w:rPr>
          <w:rFonts w:asciiTheme="minorHAnsi" w:hAnsiTheme="minorHAnsi" w:cstheme="minorHAnsi"/>
          <w:sz w:val="24"/>
          <w:szCs w:val="24"/>
          <w:lang w:val="es-ES"/>
        </w:rPr>
        <w:t>declaración</w:t>
      </w:r>
      <w:r w:rsidR="00567343" w:rsidRPr="00AF3113">
        <w:rPr>
          <w:rFonts w:asciiTheme="minorHAnsi" w:hAnsiTheme="minorHAnsi" w:cstheme="minorHAnsi"/>
          <w:sz w:val="24"/>
          <w:szCs w:val="24"/>
          <w:lang w:val="es-ES"/>
        </w:rPr>
        <w:t xml:space="preserve">, </w:t>
      </w:r>
      <w:r w:rsidR="00240D38" w:rsidRPr="00AF3113">
        <w:rPr>
          <w:rFonts w:asciiTheme="minorHAnsi" w:hAnsiTheme="minorHAnsi" w:cstheme="minorHAnsi"/>
          <w:sz w:val="24"/>
          <w:szCs w:val="24"/>
          <w:lang w:val="es-ES"/>
        </w:rPr>
        <w:t>muy vag</w:t>
      </w:r>
      <w:r w:rsidR="006F4EDD" w:rsidRPr="00AF3113">
        <w:rPr>
          <w:rFonts w:asciiTheme="minorHAnsi" w:hAnsiTheme="minorHAnsi" w:cstheme="minorHAnsi"/>
          <w:sz w:val="24"/>
          <w:szCs w:val="24"/>
          <w:lang w:val="es-ES"/>
        </w:rPr>
        <w:t>a</w:t>
      </w:r>
      <w:r w:rsidR="00240D38"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repetía</w:t>
      </w:r>
      <w:r w:rsidR="00567343" w:rsidRPr="00AF3113">
        <w:rPr>
          <w:rFonts w:asciiTheme="minorHAnsi" w:hAnsiTheme="minorHAnsi" w:cstheme="minorHAnsi"/>
          <w:sz w:val="24"/>
          <w:szCs w:val="24"/>
          <w:lang w:val="es-ES"/>
        </w:rPr>
        <w:t>: "</w:t>
      </w:r>
      <w:r w:rsidRPr="00AF3113">
        <w:rPr>
          <w:rFonts w:asciiTheme="minorHAnsi" w:hAnsiTheme="minorHAnsi" w:cstheme="minorHAnsi"/>
          <w:sz w:val="24"/>
          <w:szCs w:val="24"/>
          <w:lang w:val="es-ES"/>
        </w:rPr>
        <w:t>No recuerdo</w:t>
      </w:r>
      <w:r w:rsidR="00567343" w:rsidRPr="00AF3113">
        <w:rPr>
          <w:rFonts w:asciiTheme="minorHAnsi" w:hAnsiTheme="minorHAnsi" w:cstheme="minorHAnsi"/>
          <w:sz w:val="24"/>
          <w:szCs w:val="24"/>
          <w:lang w:val="es-ES"/>
        </w:rPr>
        <w:t>" o "</w:t>
      </w:r>
      <w:r w:rsidRPr="00AF3113">
        <w:rPr>
          <w:rFonts w:asciiTheme="minorHAnsi" w:hAnsiTheme="minorHAnsi" w:cstheme="minorHAnsi"/>
          <w:sz w:val="24"/>
          <w:szCs w:val="24"/>
          <w:lang w:val="es-ES"/>
        </w:rPr>
        <w:t>Lo escuché, es lo que se decía</w:t>
      </w:r>
      <w:r w:rsidR="0056734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El testigo conoce al acusado, solían ser vecinos, y </w:t>
      </w:r>
      <w:r w:rsidR="00240D38" w:rsidRPr="00AF3113">
        <w:rPr>
          <w:rFonts w:asciiTheme="minorHAnsi" w:hAnsiTheme="minorHAnsi" w:cstheme="minorHAnsi"/>
          <w:sz w:val="24"/>
          <w:szCs w:val="24"/>
          <w:lang w:val="es-ES"/>
        </w:rPr>
        <w:t xml:space="preserve">sabe </w:t>
      </w:r>
      <w:r w:rsidRPr="00AF3113">
        <w:rPr>
          <w:rFonts w:asciiTheme="minorHAnsi" w:hAnsiTheme="minorHAnsi" w:cstheme="minorHAnsi"/>
          <w:sz w:val="24"/>
          <w:szCs w:val="24"/>
          <w:lang w:val="es-ES"/>
        </w:rPr>
        <w:t>que cuando se produjeron los hechos</w:t>
      </w:r>
      <w:r w:rsidR="000E3B33" w:rsidRPr="00AF3113">
        <w:rPr>
          <w:rFonts w:asciiTheme="minorHAnsi" w:hAnsiTheme="minorHAnsi" w:cstheme="minorHAnsi"/>
          <w:sz w:val="24"/>
          <w:szCs w:val="24"/>
          <w:lang w:val="es-ES"/>
        </w:rPr>
        <w:t xml:space="preserve"> </w:t>
      </w:r>
      <w:r w:rsidR="00515E8E" w:rsidRPr="00AF3113">
        <w:rPr>
          <w:rFonts w:asciiTheme="minorHAnsi" w:hAnsiTheme="minorHAnsi" w:cstheme="minorHAnsi"/>
          <w:sz w:val="24"/>
          <w:szCs w:val="24"/>
          <w:lang w:val="es-ES"/>
        </w:rPr>
        <w:t>había sido acusado de</w:t>
      </w:r>
      <w:r w:rsidR="000E3B33" w:rsidRPr="00AF3113">
        <w:rPr>
          <w:rFonts w:asciiTheme="minorHAnsi" w:hAnsiTheme="minorHAnsi" w:cstheme="minorHAnsi"/>
          <w:sz w:val="24"/>
          <w:szCs w:val="24"/>
          <w:lang w:val="es-ES"/>
        </w:rPr>
        <w:t xml:space="preserve"> "</w:t>
      </w:r>
      <w:r w:rsidR="00240D38" w:rsidRPr="00AF3113">
        <w:rPr>
          <w:rFonts w:asciiTheme="minorHAnsi" w:hAnsiTheme="minorHAnsi" w:cstheme="minorHAnsi"/>
          <w:sz w:val="24"/>
          <w:szCs w:val="24"/>
          <w:lang w:val="es-ES"/>
        </w:rPr>
        <w:t>estar</w:t>
      </w:r>
      <w:r w:rsidR="00515E8E" w:rsidRPr="00AF3113">
        <w:rPr>
          <w:rFonts w:asciiTheme="minorHAnsi" w:hAnsiTheme="minorHAnsi" w:cstheme="minorHAnsi"/>
          <w:sz w:val="24"/>
          <w:szCs w:val="24"/>
          <w:lang w:val="es-ES"/>
        </w:rPr>
        <w:t xml:space="preserve"> viviendo en</w:t>
      </w:r>
      <w:r w:rsidR="000E3B33" w:rsidRPr="00AF3113">
        <w:rPr>
          <w:rFonts w:asciiTheme="minorHAnsi" w:hAnsiTheme="minorHAnsi" w:cstheme="minorHAnsi"/>
          <w:sz w:val="24"/>
          <w:szCs w:val="24"/>
          <w:lang w:val="es-ES"/>
        </w:rPr>
        <w:t xml:space="preserve"> Bratunac </w:t>
      </w:r>
      <w:r w:rsidR="00515E8E" w:rsidRPr="00AF3113">
        <w:rPr>
          <w:rFonts w:asciiTheme="minorHAnsi" w:hAnsiTheme="minorHAnsi" w:cstheme="minorHAnsi"/>
          <w:sz w:val="24"/>
          <w:szCs w:val="24"/>
          <w:lang w:val="es-ES"/>
        </w:rPr>
        <w:t>en una casa musulmana abandonada</w:t>
      </w:r>
      <w:r w:rsidR="000E3B33" w:rsidRPr="00AF3113">
        <w:rPr>
          <w:rFonts w:asciiTheme="minorHAnsi" w:hAnsiTheme="minorHAnsi" w:cstheme="minorHAnsi"/>
          <w:sz w:val="24"/>
          <w:szCs w:val="24"/>
          <w:lang w:val="es-ES"/>
        </w:rPr>
        <w:t>"</w:t>
      </w:r>
      <w:r w:rsidR="00240D38" w:rsidRPr="00AF3113">
        <w:rPr>
          <w:rFonts w:asciiTheme="minorHAnsi" w:hAnsiTheme="minorHAnsi" w:cstheme="minorHAnsi"/>
          <w:sz w:val="24"/>
          <w:szCs w:val="24"/>
          <w:lang w:val="es-ES"/>
        </w:rPr>
        <w:t>.</w:t>
      </w:r>
      <w:r w:rsidR="000E3B33" w:rsidRPr="00AF3113">
        <w:rPr>
          <w:rFonts w:asciiTheme="minorHAnsi" w:hAnsiTheme="minorHAnsi" w:cstheme="minorHAnsi"/>
          <w:sz w:val="24"/>
          <w:szCs w:val="24"/>
          <w:lang w:val="es-ES"/>
        </w:rPr>
        <w:t xml:space="preserve"> </w:t>
      </w:r>
      <w:r w:rsidR="00515E8E" w:rsidRPr="00AF3113">
        <w:rPr>
          <w:rFonts w:asciiTheme="minorHAnsi" w:hAnsiTheme="minorHAnsi" w:cstheme="minorHAnsi"/>
          <w:sz w:val="24"/>
          <w:szCs w:val="24"/>
          <w:lang w:val="es-ES"/>
        </w:rPr>
        <w:t>Asimismo</w:t>
      </w:r>
      <w:r w:rsidR="000E3B33" w:rsidRPr="00AF3113">
        <w:rPr>
          <w:rFonts w:asciiTheme="minorHAnsi" w:hAnsiTheme="minorHAnsi" w:cstheme="minorHAnsi"/>
          <w:sz w:val="24"/>
          <w:szCs w:val="24"/>
          <w:lang w:val="es-ES"/>
        </w:rPr>
        <w:t xml:space="preserve">, </w:t>
      </w:r>
      <w:r w:rsidR="00515E8E" w:rsidRPr="00AF3113">
        <w:rPr>
          <w:rFonts w:asciiTheme="minorHAnsi" w:hAnsiTheme="minorHAnsi" w:cstheme="minorHAnsi"/>
          <w:sz w:val="24"/>
          <w:szCs w:val="24"/>
          <w:lang w:val="es-ES"/>
        </w:rPr>
        <w:t>el testigo declar</w:t>
      </w:r>
      <w:r w:rsidR="00240D38" w:rsidRPr="00AF3113">
        <w:rPr>
          <w:rFonts w:asciiTheme="minorHAnsi" w:hAnsiTheme="minorHAnsi" w:cstheme="minorHAnsi"/>
          <w:sz w:val="24"/>
          <w:szCs w:val="24"/>
          <w:lang w:val="es-ES"/>
        </w:rPr>
        <w:t>ó</w:t>
      </w:r>
      <w:r w:rsidR="00515E8E" w:rsidRPr="00AF3113">
        <w:rPr>
          <w:rFonts w:asciiTheme="minorHAnsi" w:hAnsiTheme="minorHAnsi" w:cstheme="minorHAnsi"/>
          <w:sz w:val="24"/>
          <w:szCs w:val="24"/>
          <w:lang w:val="es-ES"/>
        </w:rPr>
        <w:t xml:space="preserve"> que el acusado</w:t>
      </w:r>
      <w:r w:rsidR="000E3B33" w:rsidRPr="00AF3113">
        <w:rPr>
          <w:rFonts w:asciiTheme="minorHAnsi" w:hAnsiTheme="minorHAnsi" w:cstheme="minorHAnsi"/>
          <w:sz w:val="24"/>
          <w:szCs w:val="24"/>
          <w:lang w:val="es-ES"/>
        </w:rPr>
        <w:t xml:space="preserve"> </w:t>
      </w:r>
      <w:r w:rsidR="00515E8E" w:rsidRPr="00AF3113">
        <w:rPr>
          <w:rFonts w:asciiTheme="minorHAnsi" w:hAnsiTheme="minorHAnsi" w:cstheme="minorHAnsi"/>
          <w:sz w:val="24"/>
          <w:szCs w:val="24"/>
          <w:lang w:val="es-ES"/>
        </w:rPr>
        <w:t xml:space="preserve">mató a su </w:t>
      </w:r>
      <w:r w:rsidR="00240D38" w:rsidRPr="00AF3113">
        <w:rPr>
          <w:rFonts w:asciiTheme="minorHAnsi" w:hAnsiTheme="minorHAnsi" w:cstheme="minorHAnsi"/>
          <w:sz w:val="24"/>
          <w:szCs w:val="24"/>
          <w:lang w:val="es-ES"/>
        </w:rPr>
        <w:t>prim</w:t>
      </w:r>
      <w:r w:rsidR="0030026C">
        <w:rPr>
          <w:rFonts w:asciiTheme="minorHAnsi" w:hAnsiTheme="minorHAnsi" w:cstheme="minorHAnsi"/>
          <w:sz w:val="24"/>
          <w:szCs w:val="24"/>
          <w:lang w:val="es-ES"/>
        </w:rPr>
        <w:t>o</w:t>
      </w:r>
      <w:r w:rsidR="00240D38" w:rsidRPr="00AF3113">
        <w:rPr>
          <w:rFonts w:asciiTheme="minorHAnsi" w:hAnsiTheme="minorHAnsi" w:cstheme="minorHAnsi"/>
          <w:sz w:val="24"/>
          <w:szCs w:val="24"/>
          <w:lang w:val="es-ES"/>
        </w:rPr>
        <w:t>,</w:t>
      </w:r>
      <w:r w:rsidR="00515E8E" w:rsidRPr="00AF3113">
        <w:rPr>
          <w:rFonts w:asciiTheme="minorHAnsi" w:hAnsiTheme="minorHAnsi" w:cstheme="minorHAnsi"/>
          <w:sz w:val="24"/>
          <w:szCs w:val="24"/>
          <w:lang w:val="es-ES"/>
        </w:rPr>
        <w:t xml:space="preserve"> a lo que el acusado declaró</w:t>
      </w:r>
      <w:r w:rsidR="000E3B33" w:rsidRPr="00AF3113">
        <w:rPr>
          <w:rFonts w:asciiTheme="minorHAnsi" w:hAnsiTheme="minorHAnsi" w:cstheme="minorHAnsi"/>
          <w:sz w:val="24"/>
          <w:szCs w:val="24"/>
          <w:lang w:val="es-ES"/>
        </w:rPr>
        <w:t xml:space="preserve">: </w:t>
      </w:r>
      <w:r w:rsidR="00240D38" w:rsidRPr="00AF3113">
        <w:rPr>
          <w:rFonts w:asciiTheme="minorHAnsi" w:hAnsiTheme="minorHAnsi" w:cstheme="minorHAnsi"/>
          <w:sz w:val="24"/>
          <w:szCs w:val="24"/>
          <w:lang w:val="es-ES"/>
        </w:rPr>
        <w:t>“</w:t>
      </w:r>
      <w:r w:rsidR="00515E8E" w:rsidRPr="00AF3113">
        <w:rPr>
          <w:rFonts w:asciiTheme="minorHAnsi" w:hAnsiTheme="minorHAnsi" w:cstheme="minorHAnsi"/>
          <w:sz w:val="24"/>
          <w:szCs w:val="24"/>
          <w:lang w:val="es-ES"/>
        </w:rPr>
        <w:t>Sí</w:t>
      </w:r>
      <w:r w:rsidR="000E3B33" w:rsidRPr="00AF3113">
        <w:rPr>
          <w:rFonts w:asciiTheme="minorHAnsi" w:hAnsiTheme="minorHAnsi" w:cstheme="minorHAnsi"/>
          <w:sz w:val="24"/>
          <w:szCs w:val="24"/>
          <w:lang w:val="es-ES"/>
        </w:rPr>
        <w:t xml:space="preserve">. </w:t>
      </w:r>
      <w:r w:rsidR="00515E8E" w:rsidRPr="00AF3113">
        <w:rPr>
          <w:rFonts w:asciiTheme="minorHAnsi" w:hAnsiTheme="minorHAnsi" w:cstheme="minorHAnsi"/>
          <w:sz w:val="24"/>
          <w:szCs w:val="24"/>
          <w:lang w:val="es-ES"/>
        </w:rPr>
        <w:t xml:space="preserve">Fui condenado por aquel asesinato ante un tribunal militar en </w:t>
      </w:r>
      <w:r w:rsidR="000E3B33" w:rsidRPr="00AF3113">
        <w:rPr>
          <w:rFonts w:asciiTheme="minorHAnsi" w:hAnsiTheme="minorHAnsi" w:cstheme="minorHAnsi"/>
          <w:sz w:val="24"/>
          <w:szCs w:val="24"/>
          <w:lang w:val="es-ES"/>
        </w:rPr>
        <w:t xml:space="preserve">Bijeljina </w:t>
      </w:r>
      <w:r w:rsidR="00515E8E" w:rsidRPr="00AF3113">
        <w:rPr>
          <w:rFonts w:asciiTheme="minorHAnsi" w:hAnsiTheme="minorHAnsi" w:cstheme="minorHAnsi"/>
          <w:sz w:val="24"/>
          <w:szCs w:val="24"/>
          <w:lang w:val="es-ES"/>
        </w:rPr>
        <w:t>y pasé tres años en la cárcel</w:t>
      </w:r>
      <w:r w:rsidR="00240D38" w:rsidRPr="00AF3113">
        <w:rPr>
          <w:rFonts w:asciiTheme="minorHAnsi" w:hAnsiTheme="minorHAnsi" w:cstheme="minorHAnsi"/>
          <w:sz w:val="24"/>
          <w:szCs w:val="24"/>
          <w:lang w:val="es-ES"/>
        </w:rPr>
        <w:t>”</w:t>
      </w:r>
      <w:r w:rsidR="000E3B33" w:rsidRPr="00AF3113">
        <w:rPr>
          <w:rFonts w:asciiTheme="minorHAnsi" w:hAnsiTheme="minorHAnsi" w:cstheme="minorHAnsi"/>
          <w:sz w:val="24"/>
          <w:szCs w:val="24"/>
          <w:lang w:val="es-ES"/>
        </w:rPr>
        <w:t>.</w:t>
      </w:r>
    </w:p>
    <w:p w:rsidR="00C52584" w:rsidRPr="00AF3113" w:rsidRDefault="00C52584" w:rsidP="00CD50C9">
      <w:pPr>
        <w:pStyle w:val="Sinespaciado"/>
        <w:jc w:val="both"/>
        <w:rPr>
          <w:rFonts w:asciiTheme="minorHAnsi" w:hAnsiTheme="minorHAnsi" w:cstheme="minorHAnsi"/>
          <w:sz w:val="24"/>
          <w:szCs w:val="24"/>
          <w:lang w:val="es-ES"/>
        </w:rPr>
      </w:pPr>
    </w:p>
    <w:p w:rsidR="003C6C75" w:rsidRPr="00AF3113" w:rsidRDefault="00515E8E" w:rsidP="00CD50C9">
      <w:pPr>
        <w:jc w:val="both"/>
        <w:rPr>
          <w:rFonts w:asciiTheme="minorHAnsi" w:hAnsiTheme="minorHAnsi" w:cstheme="minorHAnsi"/>
          <w:b/>
        </w:rPr>
      </w:pPr>
      <w:r w:rsidRPr="00AF3113">
        <w:rPr>
          <w:rFonts w:asciiTheme="minorHAnsi" w:hAnsiTheme="minorHAnsi" w:cstheme="minorHAnsi"/>
          <w:b/>
        </w:rPr>
        <w:t xml:space="preserve">Crimen de guerra en </w:t>
      </w:r>
      <w:r w:rsidR="00E1576F" w:rsidRPr="00AF3113">
        <w:rPr>
          <w:rFonts w:asciiTheme="minorHAnsi" w:hAnsiTheme="minorHAnsi" w:cstheme="minorHAnsi"/>
          <w:b/>
        </w:rPr>
        <w:t>Kravic</w:t>
      </w:r>
      <w:r w:rsidRPr="00AF3113">
        <w:rPr>
          <w:rFonts w:asciiTheme="minorHAnsi" w:hAnsiTheme="minorHAnsi" w:cstheme="minorHAnsi"/>
          <w:b/>
        </w:rPr>
        <w:t>a</w:t>
      </w:r>
    </w:p>
    <w:p w:rsidR="003C6C75" w:rsidRPr="00AF3113" w:rsidRDefault="003C6C75" w:rsidP="00CD50C9">
      <w:pPr>
        <w:jc w:val="both"/>
        <w:rPr>
          <w:rFonts w:asciiTheme="minorHAnsi" w:hAnsiTheme="minorHAnsi" w:cstheme="minorHAnsi"/>
          <w:b/>
        </w:rPr>
      </w:pPr>
    </w:p>
    <w:p w:rsidR="00E1576F" w:rsidRPr="00AF3113" w:rsidRDefault="003C6C75" w:rsidP="00CD50C9">
      <w:pPr>
        <w:jc w:val="both"/>
        <w:rPr>
          <w:rFonts w:asciiTheme="minorHAnsi" w:hAnsiTheme="minorHAnsi" w:cstheme="minorHAnsi"/>
        </w:rPr>
      </w:pPr>
      <w:r w:rsidRPr="00AF3113">
        <w:rPr>
          <w:rFonts w:asciiTheme="minorHAnsi" w:hAnsiTheme="minorHAnsi" w:cstheme="minorHAnsi"/>
        </w:rPr>
        <w:t>O</w:t>
      </w:r>
      <w:r w:rsidR="00515E8E" w:rsidRPr="00AF3113">
        <w:rPr>
          <w:rFonts w:asciiTheme="minorHAnsi" w:hAnsiTheme="minorHAnsi" w:cstheme="minorHAnsi"/>
        </w:rPr>
        <w:t>cho miembros de la Brigada Especial del Ejército de la República Srpska</w:t>
      </w:r>
      <w:r w:rsidR="00E1576F" w:rsidRPr="00AF3113">
        <w:rPr>
          <w:rFonts w:asciiTheme="minorHAnsi" w:hAnsiTheme="minorHAnsi" w:cstheme="minorHAnsi"/>
        </w:rPr>
        <w:t xml:space="preserve"> </w:t>
      </w:r>
      <w:r w:rsidR="00515E8E" w:rsidRPr="00AF3113">
        <w:rPr>
          <w:rFonts w:asciiTheme="minorHAnsi" w:hAnsiTheme="minorHAnsi" w:cstheme="minorHAnsi"/>
        </w:rPr>
        <w:t>han sido acusados de crímenes de guerra</w:t>
      </w:r>
      <w:r w:rsidR="00E1628E" w:rsidRPr="00AF3113">
        <w:rPr>
          <w:rFonts w:asciiTheme="minorHAnsi" w:hAnsiTheme="minorHAnsi" w:cstheme="minorHAnsi"/>
        </w:rPr>
        <w:t xml:space="preserve">: </w:t>
      </w:r>
      <w:r w:rsidR="00515E8E" w:rsidRPr="00AF3113">
        <w:rPr>
          <w:rFonts w:asciiTheme="minorHAnsi" w:hAnsiTheme="minorHAnsi" w:cstheme="minorHAnsi"/>
        </w:rPr>
        <w:t>asesinato de</w:t>
      </w:r>
      <w:r w:rsidR="00E1576F" w:rsidRPr="00AF3113">
        <w:rPr>
          <w:rFonts w:asciiTheme="minorHAnsi" w:hAnsiTheme="minorHAnsi" w:cstheme="minorHAnsi"/>
        </w:rPr>
        <w:t xml:space="preserve"> 1</w:t>
      </w:r>
      <w:r w:rsidR="00515E8E" w:rsidRPr="00AF3113">
        <w:rPr>
          <w:rFonts w:asciiTheme="minorHAnsi" w:hAnsiTheme="minorHAnsi" w:cstheme="minorHAnsi"/>
        </w:rPr>
        <w:t>.</w:t>
      </w:r>
      <w:r w:rsidR="00E1576F" w:rsidRPr="00AF3113">
        <w:rPr>
          <w:rFonts w:asciiTheme="minorHAnsi" w:hAnsiTheme="minorHAnsi" w:cstheme="minorHAnsi"/>
        </w:rPr>
        <w:t xml:space="preserve">313 </w:t>
      </w:r>
      <w:r w:rsidR="00515E8E" w:rsidRPr="00AF3113">
        <w:rPr>
          <w:rFonts w:asciiTheme="minorHAnsi" w:hAnsiTheme="minorHAnsi" w:cstheme="minorHAnsi"/>
        </w:rPr>
        <w:t>personas bosnias</w:t>
      </w:r>
      <w:r w:rsidR="00E1576F" w:rsidRPr="00AF3113">
        <w:rPr>
          <w:rFonts w:asciiTheme="minorHAnsi" w:hAnsiTheme="minorHAnsi" w:cstheme="minorHAnsi"/>
        </w:rPr>
        <w:t xml:space="preserve">, </w:t>
      </w:r>
      <w:r w:rsidR="00515E8E" w:rsidRPr="00AF3113">
        <w:rPr>
          <w:rFonts w:asciiTheme="minorHAnsi" w:hAnsiTheme="minorHAnsi" w:cstheme="minorHAnsi"/>
        </w:rPr>
        <w:t xml:space="preserve">en el contexto del genocidio en </w:t>
      </w:r>
      <w:r w:rsidR="00B03E5D" w:rsidRPr="00AF3113">
        <w:rPr>
          <w:rFonts w:asciiTheme="minorHAnsi" w:hAnsiTheme="minorHAnsi" w:cstheme="minorHAnsi"/>
        </w:rPr>
        <w:t>Srebrenica</w:t>
      </w:r>
      <w:r w:rsidR="008E5665" w:rsidRPr="00AF3113">
        <w:rPr>
          <w:rFonts w:asciiTheme="minorHAnsi" w:hAnsiTheme="minorHAnsi" w:cstheme="minorHAnsi"/>
        </w:rPr>
        <w:t xml:space="preserve">, </w:t>
      </w:r>
      <w:r w:rsidR="00515E8E" w:rsidRPr="00AF3113">
        <w:rPr>
          <w:rFonts w:asciiTheme="minorHAnsi" w:hAnsiTheme="minorHAnsi" w:cstheme="minorHAnsi"/>
        </w:rPr>
        <w:t xml:space="preserve">el 13 de julio de </w:t>
      </w:r>
      <w:r w:rsidR="00E1576F" w:rsidRPr="00AF3113">
        <w:rPr>
          <w:rFonts w:asciiTheme="minorHAnsi" w:hAnsiTheme="minorHAnsi" w:cstheme="minorHAnsi"/>
        </w:rPr>
        <w:t xml:space="preserve">1995. </w:t>
      </w:r>
    </w:p>
    <w:p w:rsidR="00E1576F" w:rsidRPr="00AF3113" w:rsidRDefault="00E1576F" w:rsidP="003C6C75">
      <w:pPr>
        <w:ind w:firstLine="720"/>
        <w:jc w:val="both"/>
        <w:rPr>
          <w:rFonts w:asciiTheme="minorHAnsi" w:hAnsiTheme="minorHAnsi" w:cstheme="minorHAnsi"/>
        </w:rPr>
      </w:pPr>
      <w:r w:rsidRPr="00AF3113">
        <w:rPr>
          <w:rFonts w:asciiTheme="minorHAnsi" w:hAnsiTheme="minorHAnsi" w:cstheme="minorHAnsi"/>
          <w:iCs/>
        </w:rPr>
        <w:t>(</w:t>
      </w:r>
      <w:r w:rsidR="00515E8E" w:rsidRPr="00AF3113">
        <w:rPr>
          <w:rFonts w:asciiTheme="minorHAnsi" w:hAnsiTheme="minorHAnsi" w:cstheme="minorHAnsi"/>
          <w:iCs/>
        </w:rPr>
        <w:t>Recordemos</w:t>
      </w:r>
      <w:r w:rsidRPr="00AF3113">
        <w:rPr>
          <w:rFonts w:asciiTheme="minorHAnsi" w:hAnsiTheme="minorHAnsi" w:cstheme="minorHAnsi"/>
          <w:iCs/>
        </w:rPr>
        <w:t>:</w:t>
      </w:r>
      <w:r w:rsidRPr="00AF3113">
        <w:rPr>
          <w:rFonts w:asciiTheme="minorHAnsi" w:hAnsiTheme="minorHAnsi" w:cstheme="minorHAnsi"/>
        </w:rPr>
        <w:t xml:space="preserve"> </w:t>
      </w:r>
      <w:r w:rsidR="00515E8E" w:rsidRPr="00AF3113">
        <w:rPr>
          <w:rFonts w:asciiTheme="minorHAnsi" w:hAnsiTheme="minorHAnsi" w:cstheme="minorHAnsi"/>
        </w:rPr>
        <w:t>La acusación del crimen de</w:t>
      </w:r>
      <w:r w:rsidRPr="00AF3113">
        <w:rPr>
          <w:rFonts w:asciiTheme="minorHAnsi" w:hAnsiTheme="minorHAnsi" w:cstheme="minorHAnsi"/>
        </w:rPr>
        <w:t xml:space="preserve"> Kravica </w:t>
      </w:r>
      <w:r w:rsidR="00515E8E" w:rsidRPr="00AF3113">
        <w:rPr>
          <w:rFonts w:asciiTheme="minorHAnsi" w:hAnsiTheme="minorHAnsi" w:cstheme="minorHAnsi"/>
        </w:rPr>
        <w:t>se present</w:t>
      </w:r>
      <w:r w:rsidR="00240D38" w:rsidRPr="00AF3113">
        <w:rPr>
          <w:rFonts w:asciiTheme="minorHAnsi" w:hAnsiTheme="minorHAnsi" w:cstheme="minorHAnsi"/>
        </w:rPr>
        <w:t>ó</w:t>
      </w:r>
      <w:r w:rsidR="00515E8E" w:rsidRPr="00AF3113">
        <w:rPr>
          <w:rFonts w:asciiTheme="minorHAnsi" w:hAnsiTheme="minorHAnsi" w:cstheme="minorHAnsi"/>
        </w:rPr>
        <w:t xml:space="preserve"> a inicios del </w:t>
      </w:r>
      <w:r w:rsidRPr="00AF3113">
        <w:rPr>
          <w:rFonts w:asciiTheme="minorHAnsi" w:hAnsiTheme="minorHAnsi" w:cstheme="minorHAnsi"/>
        </w:rPr>
        <w:t xml:space="preserve">2016. </w:t>
      </w:r>
      <w:r w:rsidR="005A26C0" w:rsidRPr="00AF3113">
        <w:rPr>
          <w:rFonts w:asciiTheme="minorHAnsi" w:hAnsiTheme="minorHAnsi" w:cstheme="minorHAnsi"/>
        </w:rPr>
        <w:t>Se iniciaba así</w:t>
      </w:r>
      <w:r w:rsidR="00515E8E" w:rsidRPr="00AF3113">
        <w:rPr>
          <w:rFonts w:asciiTheme="minorHAnsi" w:hAnsiTheme="minorHAnsi" w:cstheme="minorHAnsi"/>
        </w:rPr>
        <w:t xml:space="preserve"> el juicio más importante</w:t>
      </w:r>
      <w:r w:rsidRPr="00AF3113">
        <w:rPr>
          <w:rFonts w:asciiTheme="minorHAnsi" w:hAnsiTheme="minorHAnsi" w:cstheme="minorHAnsi"/>
        </w:rPr>
        <w:t xml:space="preserve"> </w:t>
      </w:r>
      <w:r w:rsidR="00515E8E" w:rsidRPr="00AF3113">
        <w:rPr>
          <w:rFonts w:asciiTheme="minorHAnsi" w:hAnsiTheme="minorHAnsi" w:cstheme="minorHAnsi"/>
        </w:rPr>
        <w:t xml:space="preserve">del Tribunal Especial </w:t>
      </w:r>
      <w:r w:rsidR="005A26C0" w:rsidRPr="00AF3113">
        <w:rPr>
          <w:rFonts w:asciiTheme="minorHAnsi" w:hAnsiTheme="minorHAnsi" w:cstheme="minorHAnsi"/>
        </w:rPr>
        <w:t xml:space="preserve">para el genocidio en Srebrenica </w:t>
      </w:r>
      <w:r w:rsidR="00515E8E" w:rsidRPr="00AF3113">
        <w:rPr>
          <w:rFonts w:asciiTheme="minorHAnsi" w:hAnsiTheme="minorHAnsi" w:cstheme="minorHAnsi"/>
        </w:rPr>
        <w:t>en la Corte Suprema de</w:t>
      </w:r>
      <w:r w:rsidRPr="00AF3113">
        <w:rPr>
          <w:rFonts w:asciiTheme="minorHAnsi" w:hAnsiTheme="minorHAnsi" w:cstheme="minorHAnsi"/>
        </w:rPr>
        <w:t xml:space="preserve"> Belgrad</w:t>
      </w:r>
      <w:r w:rsidR="00515E8E" w:rsidRPr="00AF3113">
        <w:rPr>
          <w:rFonts w:asciiTheme="minorHAnsi" w:hAnsiTheme="minorHAnsi" w:cstheme="minorHAnsi"/>
        </w:rPr>
        <w:t>o</w:t>
      </w:r>
      <w:r w:rsidRPr="00AF3113">
        <w:rPr>
          <w:rFonts w:asciiTheme="minorHAnsi" w:hAnsiTheme="minorHAnsi" w:cstheme="minorHAnsi"/>
        </w:rPr>
        <w:t xml:space="preserve">. </w:t>
      </w:r>
      <w:r w:rsidR="00515E8E" w:rsidRPr="00AF3113">
        <w:rPr>
          <w:rFonts w:asciiTheme="minorHAnsi" w:hAnsiTheme="minorHAnsi" w:cstheme="minorHAnsi"/>
        </w:rPr>
        <w:t>Sin embargo</w:t>
      </w:r>
      <w:r w:rsidRPr="00AF3113">
        <w:rPr>
          <w:rFonts w:asciiTheme="minorHAnsi" w:hAnsiTheme="minorHAnsi" w:cstheme="minorHAnsi"/>
        </w:rPr>
        <w:t xml:space="preserve">, </w:t>
      </w:r>
      <w:r w:rsidR="00515E8E" w:rsidRPr="00AF3113">
        <w:rPr>
          <w:rFonts w:asciiTheme="minorHAnsi" w:hAnsiTheme="minorHAnsi" w:cstheme="minorHAnsi"/>
        </w:rPr>
        <w:t>el</w:t>
      </w:r>
      <w:r w:rsidRPr="00AF3113">
        <w:rPr>
          <w:rFonts w:asciiTheme="minorHAnsi" w:hAnsiTheme="minorHAnsi" w:cstheme="minorHAnsi"/>
        </w:rPr>
        <w:t xml:space="preserve"> 14 </w:t>
      </w:r>
      <w:r w:rsidR="00515E8E" w:rsidRPr="00AF3113">
        <w:rPr>
          <w:rFonts w:asciiTheme="minorHAnsi" w:hAnsiTheme="minorHAnsi" w:cstheme="minorHAnsi"/>
        </w:rPr>
        <w:t>de julio del</w:t>
      </w:r>
      <w:r w:rsidRPr="00AF3113">
        <w:rPr>
          <w:rFonts w:asciiTheme="minorHAnsi" w:hAnsiTheme="minorHAnsi" w:cstheme="minorHAnsi"/>
        </w:rPr>
        <w:t xml:space="preserve"> 2017, </w:t>
      </w:r>
      <w:r w:rsidR="00515E8E" w:rsidRPr="00AF3113">
        <w:rPr>
          <w:rFonts w:asciiTheme="minorHAnsi" w:hAnsiTheme="minorHAnsi" w:cstheme="minorHAnsi"/>
        </w:rPr>
        <w:t>el Tribunal de Apelación</w:t>
      </w:r>
      <w:r w:rsidRPr="00AF3113">
        <w:rPr>
          <w:rFonts w:asciiTheme="minorHAnsi" w:hAnsiTheme="minorHAnsi" w:cstheme="minorHAnsi"/>
        </w:rPr>
        <w:t xml:space="preserve"> </w:t>
      </w:r>
      <w:r w:rsidR="00C807F7">
        <w:rPr>
          <w:rFonts w:asciiTheme="minorHAnsi" w:hAnsiTheme="minorHAnsi" w:cstheme="minorHAnsi"/>
        </w:rPr>
        <w:t>decid</w:t>
      </w:r>
      <w:r w:rsidR="0053752D">
        <w:rPr>
          <w:rFonts w:asciiTheme="minorHAnsi" w:hAnsiTheme="minorHAnsi" w:cstheme="minorHAnsi"/>
        </w:rPr>
        <w:t>ió</w:t>
      </w:r>
      <w:r w:rsidRPr="00AF3113">
        <w:rPr>
          <w:rFonts w:asciiTheme="minorHAnsi" w:hAnsiTheme="minorHAnsi" w:cstheme="minorHAnsi"/>
        </w:rPr>
        <w:t xml:space="preserve"> </w:t>
      </w:r>
      <w:r w:rsidR="00515E8E" w:rsidRPr="00AF3113">
        <w:rPr>
          <w:rFonts w:asciiTheme="minorHAnsi" w:hAnsiTheme="minorHAnsi" w:cstheme="minorHAnsi"/>
        </w:rPr>
        <w:t>anular la acusación por este crimen por no cualificar como genocidio</w:t>
      </w:r>
      <w:r w:rsidRPr="00AF3113">
        <w:rPr>
          <w:rFonts w:asciiTheme="minorHAnsi" w:hAnsiTheme="minorHAnsi" w:cstheme="minorHAnsi"/>
        </w:rPr>
        <w:t xml:space="preserve">, </w:t>
      </w:r>
      <w:r w:rsidR="004D37B6" w:rsidRPr="00AF3113">
        <w:rPr>
          <w:rFonts w:asciiTheme="minorHAnsi" w:hAnsiTheme="minorHAnsi" w:cstheme="minorHAnsi"/>
        </w:rPr>
        <w:t>dado que se planteó cuando la Fiscalía para Crímenes de Guerra no contaba con un Fiscal Jefe</w:t>
      </w:r>
      <w:r w:rsidRPr="00AF3113">
        <w:rPr>
          <w:rFonts w:asciiTheme="minorHAnsi" w:hAnsiTheme="minorHAnsi" w:cstheme="minorHAnsi"/>
          <w:color w:val="808080" w:themeColor="background1" w:themeShade="80"/>
        </w:rPr>
        <w:t>.</w:t>
      </w:r>
      <w:r w:rsidRPr="00AF3113">
        <w:rPr>
          <w:rFonts w:asciiTheme="minorHAnsi" w:hAnsiTheme="minorHAnsi" w:cstheme="minorHAnsi"/>
          <w:color w:val="FF0000"/>
        </w:rPr>
        <w:t xml:space="preserve"> </w:t>
      </w:r>
      <w:r w:rsidR="004D37B6" w:rsidRPr="00AF3113">
        <w:rPr>
          <w:rFonts w:asciiTheme="minorHAnsi" w:hAnsiTheme="minorHAnsi" w:cstheme="minorHAnsi"/>
        </w:rPr>
        <w:t xml:space="preserve">El juicio continuó en noviembre del </w:t>
      </w:r>
      <w:r w:rsidRPr="00AF3113">
        <w:rPr>
          <w:rFonts w:asciiTheme="minorHAnsi" w:hAnsiTheme="minorHAnsi" w:cstheme="minorHAnsi"/>
        </w:rPr>
        <w:t xml:space="preserve">2017, </w:t>
      </w:r>
      <w:r w:rsidR="004D37B6" w:rsidRPr="00AF3113">
        <w:rPr>
          <w:rFonts w:asciiTheme="minorHAnsi" w:hAnsiTheme="minorHAnsi" w:cstheme="minorHAnsi"/>
        </w:rPr>
        <w:t>y las vistas son continuamente pospuestas debido a la no comparecencia de testigos, la inacción de la parte acusadora, y la retirada de personas testigas protegidas por las amenazas que reciben.)</w:t>
      </w:r>
      <w:r w:rsidRPr="00AF3113">
        <w:rPr>
          <w:rFonts w:asciiTheme="minorHAnsi" w:hAnsiTheme="minorHAnsi" w:cstheme="minorHAnsi"/>
        </w:rPr>
        <w:t xml:space="preserve"> </w:t>
      </w:r>
    </w:p>
    <w:p w:rsidR="00463ADD" w:rsidRPr="00AF3113" w:rsidRDefault="004D37B6" w:rsidP="0032256C">
      <w:pPr>
        <w:ind w:firstLine="357"/>
        <w:jc w:val="both"/>
        <w:rPr>
          <w:rFonts w:asciiTheme="minorHAnsi" w:hAnsiTheme="minorHAnsi" w:cstheme="minorHAnsi"/>
        </w:rPr>
      </w:pPr>
      <w:r w:rsidRPr="00AF3113">
        <w:rPr>
          <w:rFonts w:asciiTheme="minorHAnsi" w:hAnsiTheme="minorHAnsi" w:cstheme="minorHAnsi"/>
        </w:rPr>
        <w:t xml:space="preserve">En este periodo se celebraron tres </w:t>
      </w:r>
      <w:r w:rsidR="00C53937" w:rsidRPr="00AF3113">
        <w:rPr>
          <w:rFonts w:asciiTheme="minorHAnsi" w:hAnsiTheme="minorHAnsi" w:cstheme="minorHAnsi"/>
          <w:b/>
          <w:bCs/>
        </w:rPr>
        <w:t>(3)</w:t>
      </w:r>
      <w:r w:rsidR="00C53937" w:rsidRPr="00AF3113">
        <w:rPr>
          <w:rFonts w:asciiTheme="minorHAnsi" w:hAnsiTheme="minorHAnsi" w:cstheme="minorHAnsi"/>
        </w:rPr>
        <w:t xml:space="preserve"> </w:t>
      </w:r>
      <w:r w:rsidRPr="00AF3113">
        <w:rPr>
          <w:rFonts w:asciiTheme="minorHAnsi" w:hAnsiTheme="minorHAnsi" w:cstheme="minorHAnsi"/>
        </w:rPr>
        <w:t>vistas</w:t>
      </w:r>
      <w:r w:rsidR="00C53937" w:rsidRPr="00AF3113">
        <w:rPr>
          <w:rFonts w:asciiTheme="minorHAnsi" w:hAnsiTheme="minorHAnsi" w:cstheme="minorHAnsi"/>
        </w:rPr>
        <w:t xml:space="preserve">: </w:t>
      </w:r>
    </w:p>
    <w:p w:rsidR="00463ADD" w:rsidRPr="00AF3113" w:rsidRDefault="004D37B6" w:rsidP="00C807F7">
      <w:pPr>
        <w:pStyle w:val="Prrafodelista"/>
      </w:pPr>
      <w:r w:rsidRPr="00AF3113">
        <w:t>6 de marzo:</w:t>
      </w:r>
      <w:r w:rsidRPr="00AF3113">
        <w:rPr>
          <w:i/>
          <w:iCs/>
        </w:rPr>
        <w:t xml:space="preserve"> </w:t>
      </w:r>
      <w:r w:rsidRPr="00AF3113">
        <w:t xml:space="preserve">El tribunal declaró que el abogado de uno de los acusados </w:t>
      </w:r>
      <w:r w:rsidR="00C53937" w:rsidRPr="00AF3113">
        <w:t xml:space="preserve">(Tomislav Višnjić) </w:t>
      </w:r>
      <w:r w:rsidRPr="00AF3113">
        <w:t>había muerto</w:t>
      </w:r>
      <w:r w:rsidR="00C53937" w:rsidRPr="00AF3113">
        <w:t xml:space="preserve">. </w:t>
      </w:r>
      <w:r w:rsidRPr="00AF3113">
        <w:t>Al acusado</w:t>
      </w:r>
      <w:r w:rsidR="00C53937" w:rsidRPr="00AF3113">
        <w:t xml:space="preserve"> Vidosav Vasić </w:t>
      </w:r>
      <w:r w:rsidRPr="00AF3113">
        <w:t>se le ofreció un abogad</w:t>
      </w:r>
      <w:r w:rsidR="007A0A15" w:rsidRPr="0053752D">
        <w:t>o</w:t>
      </w:r>
      <w:r w:rsidRPr="00AF3113">
        <w:t xml:space="preserve"> de oficio, </w:t>
      </w:r>
      <w:r w:rsidR="008E5665" w:rsidRPr="00AF3113">
        <w:t>pero lo</w:t>
      </w:r>
      <w:r w:rsidRPr="00AF3113">
        <w:t xml:space="preserve"> rechazó</w:t>
      </w:r>
      <w:r w:rsidR="008E5665" w:rsidRPr="00AF3113">
        <w:t>,</w:t>
      </w:r>
      <w:r w:rsidRPr="00AF3113">
        <w:t xml:space="preserve"> declarando que buscaría un</w:t>
      </w:r>
      <w:r w:rsidR="00FB3944" w:rsidRPr="00AF3113">
        <w:t>o</w:t>
      </w:r>
      <w:r w:rsidRPr="00AF3113">
        <w:t xml:space="preserve"> nuevo. El tribunal le </w:t>
      </w:r>
      <w:r w:rsidR="008E5665" w:rsidRPr="00AF3113">
        <w:t>comunicó</w:t>
      </w:r>
      <w:r w:rsidRPr="00AF3113">
        <w:t xml:space="preserve"> que tendría que present</w:t>
      </w:r>
      <w:r w:rsidR="00F201AA" w:rsidRPr="00AF3113">
        <w:t>a</w:t>
      </w:r>
      <w:r w:rsidRPr="00AF3113">
        <w:t xml:space="preserve">r un poder notarial </w:t>
      </w:r>
      <w:r w:rsidR="008E5665" w:rsidRPr="00AF3113">
        <w:t xml:space="preserve">del </w:t>
      </w:r>
      <w:r w:rsidRPr="00AF3113">
        <w:t xml:space="preserve">nuevo abogado antes del 25 de marzo del 2024. El acusado </w:t>
      </w:r>
      <w:r w:rsidR="00C53937" w:rsidRPr="00AF3113">
        <w:t xml:space="preserve">Aleksa Golijanin </w:t>
      </w:r>
      <w:r w:rsidR="008E5665" w:rsidRPr="00AF3113">
        <w:t>no asistió a</w:t>
      </w:r>
      <w:r w:rsidRPr="00AF3113">
        <w:t xml:space="preserve"> esta vista</w:t>
      </w:r>
      <w:r w:rsidR="008E5665" w:rsidRPr="00AF3113">
        <w:t>. Su</w:t>
      </w:r>
      <w:r w:rsidRPr="00AF3113">
        <w:t xml:space="preserve"> abogado </w:t>
      </w:r>
      <w:r w:rsidR="008E5665" w:rsidRPr="00AF3113">
        <w:t>declaró</w:t>
      </w:r>
      <w:r w:rsidRPr="00AF3113">
        <w:t xml:space="preserve"> que “continua con problemas de hemorroides”</w:t>
      </w:r>
      <w:r w:rsidR="00FB3944" w:rsidRPr="00AF3113">
        <w:t xml:space="preserve"> y que tenía cita médica para el 6 de marzo</w:t>
      </w:r>
      <w:r w:rsidR="008E5665" w:rsidRPr="00AF3113">
        <w:t>,</w:t>
      </w:r>
      <w:r w:rsidR="00C53937" w:rsidRPr="00AF3113">
        <w:t xml:space="preserve"> </w:t>
      </w:r>
      <w:r w:rsidR="00FB3944" w:rsidRPr="00AF3113">
        <w:t xml:space="preserve">y </w:t>
      </w:r>
      <w:r w:rsidR="00F201AA" w:rsidRPr="00AF3113">
        <w:t>aport</w:t>
      </w:r>
      <w:r w:rsidR="00FB3944" w:rsidRPr="00AF3113">
        <w:t>ó</w:t>
      </w:r>
      <w:r w:rsidR="008E5665" w:rsidRPr="00AF3113">
        <w:t xml:space="preserve"> </w:t>
      </w:r>
      <w:r w:rsidRPr="00AF3113">
        <w:t xml:space="preserve">documentación </w:t>
      </w:r>
      <w:r w:rsidR="00FB3944" w:rsidRPr="00AF3113">
        <w:t>justificativa</w:t>
      </w:r>
      <w:r w:rsidRPr="00AF3113">
        <w:t>.</w:t>
      </w:r>
      <w:r w:rsidR="00C53937" w:rsidRPr="00AF3113">
        <w:t xml:space="preserve"> </w:t>
      </w:r>
      <w:r w:rsidR="00580BE7" w:rsidRPr="00AF3113">
        <w:t>Por la ausencia de comparecientes</w:t>
      </w:r>
      <w:r w:rsidR="00C53937" w:rsidRPr="00AF3113">
        <w:t xml:space="preserve">, </w:t>
      </w:r>
      <w:r w:rsidR="00580BE7" w:rsidRPr="00AF3113">
        <w:t xml:space="preserve">la Sala decidió aplazar el juicio principal. </w:t>
      </w:r>
    </w:p>
    <w:p w:rsidR="00580BE7" w:rsidRPr="00AF3113" w:rsidRDefault="00463ADD" w:rsidP="003C6C75">
      <w:pPr>
        <w:ind w:left="714" w:firstLine="360"/>
        <w:jc w:val="both"/>
        <w:rPr>
          <w:rFonts w:asciiTheme="minorHAnsi" w:hAnsiTheme="minorHAnsi" w:cstheme="minorHAnsi"/>
        </w:rPr>
      </w:pPr>
      <w:r w:rsidRPr="00AF3113">
        <w:rPr>
          <w:rFonts w:asciiTheme="minorHAnsi" w:hAnsiTheme="minorHAnsi" w:cstheme="minorHAnsi"/>
        </w:rPr>
        <w:t xml:space="preserve">La </w:t>
      </w:r>
      <w:r w:rsidR="00580BE7" w:rsidRPr="00AF3113">
        <w:rPr>
          <w:rFonts w:asciiTheme="minorHAnsi" w:hAnsiTheme="minorHAnsi" w:cstheme="minorHAnsi"/>
        </w:rPr>
        <w:t xml:space="preserve">vista duró 18 minutos, y asistieron supervivientes de la </w:t>
      </w:r>
      <w:r w:rsidR="008E5665" w:rsidRPr="00AF3113">
        <w:rPr>
          <w:rFonts w:asciiTheme="minorHAnsi" w:hAnsiTheme="minorHAnsi" w:cstheme="minorHAnsi"/>
        </w:rPr>
        <w:t>A</w:t>
      </w:r>
      <w:r w:rsidR="00580BE7" w:rsidRPr="00AF3113">
        <w:rPr>
          <w:rFonts w:asciiTheme="minorHAnsi" w:hAnsiTheme="minorHAnsi" w:cstheme="minorHAnsi"/>
        </w:rPr>
        <w:t xml:space="preserve">sociación de </w:t>
      </w:r>
      <w:r w:rsidR="008E5665" w:rsidRPr="00AF3113">
        <w:rPr>
          <w:rFonts w:asciiTheme="minorHAnsi" w:hAnsiTheme="minorHAnsi" w:cstheme="minorHAnsi"/>
        </w:rPr>
        <w:t>V</w:t>
      </w:r>
      <w:r w:rsidR="00580BE7" w:rsidRPr="00AF3113">
        <w:rPr>
          <w:rFonts w:asciiTheme="minorHAnsi" w:hAnsiTheme="minorHAnsi" w:cstheme="minorHAnsi"/>
        </w:rPr>
        <w:t xml:space="preserve">íctimas del </w:t>
      </w:r>
      <w:r w:rsidR="008E5665" w:rsidRPr="00AF3113">
        <w:rPr>
          <w:rFonts w:asciiTheme="minorHAnsi" w:hAnsiTheme="minorHAnsi" w:cstheme="minorHAnsi"/>
        </w:rPr>
        <w:t>G</w:t>
      </w:r>
      <w:r w:rsidR="00580BE7" w:rsidRPr="00AF3113">
        <w:rPr>
          <w:rFonts w:asciiTheme="minorHAnsi" w:hAnsiTheme="minorHAnsi" w:cstheme="minorHAnsi"/>
        </w:rPr>
        <w:t xml:space="preserve">enocidio de </w:t>
      </w:r>
      <w:r w:rsidR="00C53937" w:rsidRPr="00AF3113">
        <w:rPr>
          <w:rFonts w:asciiTheme="minorHAnsi" w:hAnsiTheme="minorHAnsi" w:cstheme="minorHAnsi"/>
        </w:rPr>
        <w:t xml:space="preserve">Tuzla </w:t>
      </w:r>
      <w:r w:rsidR="00580BE7" w:rsidRPr="00AF3113">
        <w:rPr>
          <w:rFonts w:asciiTheme="minorHAnsi" w:hAnsiTheme="minorHAnsi" w:cstheme="minorHAnsi"/>
        </w:rPr>
        <w:t>y</w:t>
      </w:r>
      <w:r w:rsidR="00C53937" w:rsidRPr="00AF3113">
        <w:rPr>
          <w:rFonts w:asciiTheme="minorHAnsi" w:hAnsiTheme="minorHAnsi" w:cstheme="minorHAnsi"/>
        </w:rPr>
        <w:t xml:space="preserve"> </w:t>
      </w:r>
      <w:r w:rsidR="00B03E5D" w:rsidRPr="00AF3113">
        <w:rPr>
          <w:rFonts w:asciiTheme="minorHAnsi" w:hAnsiTheme="minorHAnsi" w:cstheme="minorHAnsi"/>
        </w:rPr>
        <w:t>Srebrenica</w:t>
      </w:r>
      <w:r w:rsidR="00C53937" w:rsidRPr="00AF3113">
        <w:rPr>
          <w:rFonts w:asciiTheme="minorHAnsi" w:hAnsiTheme="minorHAnsi" w:cstheme="minorHAnsi"/>
        </w:rPr>
        <w:t xml:space="preserve"> (</w:t>
      </w:r>
      <w:r w:rsidR="00580BE7" w:rsidRPr="00AF3113">
        <w:rPr>
          <w:rFonts w:asciiTheme="minorHAnsi" w:hAnsiTheme="minorHAnsi" w:cstheme="minorHAnsi"/>
        </w:rPr>
        <w:t>siete mujeres</w:t>
      </w:r>
      <w:r w:rsidR="00C53937" w:rsidRPr="00AF3113">
        <w:rPr>
          <w:rFonts w:asciiTheme="minorHAnsi" w:hAnsiTheme="minorHAnsi" w:cstheme="minorHAnsi"/>
        </w:rPr>
        <w:t xml:space="preserve">), </w:t>
      </w:r>
      <w:r w:rsidR="00580BE7" w:rsidRPr="00AF3113">
        <w:rPr>
          <w:rFonts w:asciiTheme="minorHAnsi" w:hAnsiTheme="minorHAnsi" w:cstheme="minorHAnsi"/>
        </w:rPr>
        <w:t xml:space="preserve">así como cuatro activistas de </w:t>
      </w:r>
      <w:r w:rsidR="00B03E5D" w:rsidRPr="00AF3113">
        <w:rPr>
          <w:rFonts w:asciiTheme="minorHAnsi" w:hAnsiTheme="minorHAnsi" w:cstheme="minorHAnsi"/>
          <w:i/>
          <w:iCs/>
        </w:rPr>
        <w:t xml:space="preserve">Žene u </w:t>
      </w:r>
      <w:r w:rsidR="002E52F8">
        <w:rPr>
          <w:rFonts w:asciiTheme="minorHAnsi" w:hAnsiTheme="minorHAnsi" w:cstheme="minorHAnsi"/>
          <w:i/>
          <w:iCs/>
        </w:rPr>
        <w:t>Crnom</w:t>
      </w:r>
      <w:r w:rsidR="00B03E5D" w:rsidRPr="00AF3113">
        <w:rPr>
          <w:rFonts w:asciiTheme="minorHAnsi" w:hAnsiTheme="minorHAnsi" w:cstheme="minorHAnsi"/>
        </w:rPr>
        <w:t xml:space="preserve"> </w:t>
      </w:r>
      <w:r w:rsidR="00580BE7" w:rsidRPr="00AF3113">
        <w:rPr>
          <w:rFonts w:asciiTheme="minorHAnsi" w:hAnsiTheme="minorHAnsi" w:cstheme="minorHAnsi"/>
        </w:rPr>
        <w:t xml:space="preserve">y del </w:t>
      </w:r>
      <w:r w:rsidR="00C53937" w:rsidRPr="00AF3113">
        <w:rPr>
          <w:rFonts w:asciiTheme="minorHAnsi" w:hAnsiTheme="minorHAnsi" w:cstheme="minorHAnsi"/>
          <w:i/>
          <w:iCs/>
        </w:rPr>
        <w:t>Humanitarian Law Fund</w:t>
      </w:r>
      <w:r w:rsidR="00580BE7" w:rsidRPr="00AF3113">
        <w:rPr>
          <w:rFonts w:asciiTheme="minorHAnsi" w:hAnsiTheme="minorHAnsi" w:cstheme="minorHAnsi"/>
        </w:rPr>
        <w:t xml:space="preserve"> [fondo para el derecho humanitario]</w:t>
      </w:r>
      <w:r w:rsidR="00C53937" w:rsidRPr="00AF3113">
        <w:rPr>
          <w:rFonts w:asciiTheme="minorHAnsi" w:hAnsiTheme="minorHAnsi" w:cstheme="minorHAnsi"/>
        </w:rPr>
        <w:t>.</w:t>
      </w:r>
    </w:p>
    <w:p w:rsidR="00C53937" w:rsidRPr="00AF3113" w:rsidRDefault="00580BE7" w:rsidP="00196B61">
      <w:pPr>
        <w:pStyle w:val="Sinespaciado"/>
        <w:numPr>
          <w:ilvl w:val="0"/>
          <w:numId w:val="21"/>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17 de abril:</w:t>
      </w:r>
      <w:r w:rsidRPr="00AF3113">
        <w:rPr>
          <w:rFonts w:asciiTheme="minorHAnsi" w:hAnsiTheme="minorHAnsi" w:cstheme="minorHAnsi"/>
          <w:i/>
          <w:iCs/>
          <w:sz w:val="24"/>
          <w:szCs w:val="24"/>
          <w:lang w:val="es-ES"/>
        </w:rPr>
        <w:t xml:space="preserve"> </w:t>
      </w:r>
      <w:r w:rsidRPr="00AF3113">
        <w:rPr>
          <w:rFonts w:asciiTheme="minorHAnsi" w:hAnsiTheme="minorHAnsi" w:cstheme="minorHAnsi"/>
          <w:sz w:val="24"/>
          <w:szCs w:val="24"/>
          <w:lang w:val="es-ES"/>
        </w:rPr>
        <w:t>por comparecencia incomplet</w:t>
      </w:r>
      <w:r w:rsidR="005F35B8" w:rsidRPr="00AF3113">
        <w:rPr>
          <w:rFonts w:asciiTheme="minorHAnsi" w:hAnsiTheme="minorHAnsi" w:cstheme="minorHAnsi"/>
          <w:sz w:val="24"/>
          <w:szCs w:val="24"/>
          <w:lang w:val="es-ES"/>
        </w:rPr>
        <w:t>a</w:t>
      </w:r>
      <w:r w:rsidRPr="00AF3113">
        <w:rPr>
          <w:rFonts w:asciiTheme="minorHAnsi" w:hAnsiTheme="minorHAnsi" w:cstheme="minorHAnsi"/>
          <w:sz w:val="24"/>
          <w:szCs w:val="24"/>
          <w:lang w:val="es-ES"/>
        </w:rPr>
        <w:t xml:space="preserve">, la </w:t>
      </w:r>
      <w:r w:rsidR="00F201AA" w:rsidRPr="00AF3113">
        <w:rPr>
          <w:rFonts w:asciiTheme="minorHAnsi" w:hAnsiTheme="minorHAnsi" w:cstheme="minorHAnsi"/>
          <w:sz w:val="24"/>
          <w:szCs w:val="24"/>
          <w:lang w:val="es-ES"/>
        </w:rPr>
        <w:t>S</w:t>
      </w:r>
      <w:r w:rsidRPr="00AF3113">
        <w:rPr>
          <w:rFonts w:asciiTheme="minorHAnsi" w:hAnsiTheme="minorHAnsi" w:cstheme="minorHAnsi"/>
          <w:sz w:val="24"/>
          <w:szCs w:val="24"/>
          <w:lang w:val="es-ES"/>
        </w:rPr>
        <w:t>ala</w:t>
      </w:r>
      <w:r w:rsidR="005F35B8"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decidió posponer el juicio principal. </w:t>
      </w:r>
    </w:p>
    <w:p w:rsidR="00463ADD" w:rsidRPr="00AF3113" w:rsidRDefault="00580BE7" w:rsidP="00196B61">
      <w:pPr>
        <w:pStyle w:val="Sinespaciado"/>
        <w:numPr>
          <w:ilvl w:val="0"/>
          <w:numId w:val="21"/>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lastRenderedPageBreak/>
        <w:t>22 de abril:</w:t>
      </w:r>
      <w:r w:rsidRPr="00AF3113">
        <w:rPr>
          <w:rFonts w:asciiTheme="minorHAnsi" w:hAnsiTheme="minorHAnsi" w:cstheme="minorHAnsi"/>
          <w:i/>
          <w:iCs/>
          <w:sz w:val="24"/>
          <w:szCs w:val="24"/>
          <w:lang w:val="es-ES"/>
        </w:rPr>
        <w:t xml:space="preserve"> </w:t>
      </w:r>
      <w:r w:rsidRPr="00AF3113">
        <w:rPr>
          <w:rFonts w:asciiTheme="minorHAnsi" w:hAnsiTheme="minorHAnsi" w:cstheme="minorHAnsi"/>
          <w:sz w:val="24"/>
          <w:szCs w:val="24"/>
          <w:lang w:val="es-ES"/>
        </w:rPr>
        <w:t>en esta vista, el nuevo abogado Defensor del acusado</w:t>
      </w:r>
      <w:r w:rsidRPr="00AF3113">
        <w:rPr>
          <w:rFonts w:asciiTheme="minorHAnsi" w:hAnsiTheme="minorHAnsi" w:cstheme="minorHAnsi"/>
          <w:i/>
          <w:iCs/>
          <w:sz w:val="24"/>
          <w:szCs w:val="24"/>
          <w:lang w:val="es-ES"/>
        </w:rPr>
        <w:t xml:space="preserve"> </w:t>
      </w:r>
      <w:r w:rsidR="00C53937" w:rsidRPr="00AF3113">
        <w:rPr>
          <w:rFonts w:asciiTheme="minorHAnsi" w:hAnsiTheme="minorHAnsi" w:cstheme="minorHAnsi"/>
          <w:sz w:val="24"/>
          <w:szCs w:val="24"/>
          <w:lang w:val="es-ES"/>
        </w:rPr>
        <w:t xml:space="preserve">Vidoslav Vasić </w:t>
      </w:r>
      <w:r w:rsidR="008C637A" w:rsidRPr="00AF3113">
        <w:rPr>
          <w:rFonts w:asciiTheme="minorHAnsi" w:hAnsiTheme="minorHAnsi" w:cstheme="minorHAnsi"/>
          <w:sz w:val="24"/>
          <w:szCs w:val="24"/>
          <w:lang w:val="es-ES"/>
        </w:rPr>
        <w:t xml:space="preserve">solicitó que se pospusiera el juicio principal porque no le había dado tiempo para </w:t>
      </w:r>
      <w:r w:rsidR="00FB3944" w:rsidRPr="00AF3113">
        <w:rPr>
          <w:rFonts w:asciiTheme="minorHAnsi" w:hAnsiTheme="minorHAnsi" w:cstheme="minorHAnsi"/>
          <w:sz w:val="24"/>
          <w:szCs w:val="24"/>
          <w:lang w:val="es-ES"/>
        </w:rPr>
        <w:t>estudiar</w:t>
      </w:r>
      <w:r w:rsidR="008C637A" w:rsidRPr="00AF3113">
        <w:rPr>
          <w:rFonts w:asciiTheme="minorHAnsi" w:hAnsiTheme="minorHAnsi" w:cstheme="minorHAnsi"/>
          <w:sz w:val="24"/>
          <w:szCs w:val="24"/>
          <w:lang w:val="es-ES"/>
        </w:rPr>
        <w:t xml:space="preserve"> los </w:t>
      </w:r>
      <w:r w:rsidR="00F201AA" w:rsidRPr="00AF3113">
        <w:rPr>
          <w:rFonts w:asciiTheme="minorHAnsi" w:hAnsiTheme="minorHAnsi" w:cstheme="minorHAnsi"/>
          <w:sz w:val="24"/>
          <w:szCs w:val="24"/>
          <w:lang w:val="es-ES"/>
        </w:rPr>
        <w:t>expedientes</w:t>
      </w:r>
      <w:r w:rsidR="008C637A" w:rsidRPr="00AF3113">
        <w:rPr>
          <w:rFonts w:asciiTheme="minorHAnsi" w:hAnsiTheme="minorHAnsi" w:cstheme="minorHAnsi"/>
          <w:sz w:val="24"/>
          <w:szCs w:val="24"/>
          <w:lang w:val="es-ES"/>
        </w:rPr>
        <w:t xml:space="preserve"> del caso. </w:t>
      </w:r>
      <w:r w:rsidR="00FB3944" w:rsidRPr="00AF3113">
        <w:rPr>
          <w:rFonts w:asciiTheme="minorHAnsi" w:hAnsiTheme="minorHAnsi" w:cstheme="minorHAnsi"/>
          <w:sz w:val="24"/>
          <w:szCs w:val="24"/>
          <w:lang w:val="es-ES"/>
        </w:rPr>
        <w:t>(El</w:t>
      </w:r>
      <w:r w:rsidR="008C637A" w:rsidRPr="00AF3113">
        <w:rPr>
          <w:rFonts w:asciiTheme="minorHAnsi" w:hAnsiTheme="minorHAnsi" w:cstheme="minorHAnsi"/>
          <w:sz w:val="24"/>
          <w:szCs w:val="24"/>
          <w:lang w:val="es-ES"/>
        </w:rPr>
        <w:t xml:space="preserve"> nuevo abogado </w:t>
      </w:r>
      <w:r w:rsidR="00FB3944" w:rsidRPr="00AF3113">
        <w:rPr>
          <w:rFonts w:asciiTheme="minorHAnsi" w:hAnsiTheme="minorHAnsi" w:cstheme="minorHAnsi"/>
          <w:sz w:val="24"/>
          <w:szCs w:val="24"/>
          <w:lang w:val="es-ES"/>
        </w:rPr>
        <w:t>d</w:t>
      </w:r>
      <w:r w:rsidR="008C637A" w:rsidRPr="00AF3113">
        <w:rPr>
          <w:rFonts w:asciiTheme="minorHAnsi" w:hAnsiTheme="minorHAnsi" w:cstheme="minorHAnsi"/>
          <w:sz w:val="24"/>
          <w:szCs w:val="24"/>
          <w:lang w:val="es-ES"/>
        </w:rPr>
        <w:t>efensor fue nombrado porque el anterior había muerto.</w:t>
      </w:r>
      <w:r w:rsidR="00FB3944" w:rsidRPr="00AF3113">
        <w:rPr>
          <w:rFonts w:asciiTheme="minorHAnsi" w:hAnsiTheme="minorHAnsi" w:cstheme="minorHAnsi"/>
          <w:sz w:val="24"/>
          <w:szCs w:val="24"/>
          <w:lang w:val="es-ES"/>
        </w:rPr>
        <w:t>)</w:t>
      </w:r>
      <w:r w:rsidR="008C637A" w:rsidRPr="00AF3113">
        <w:rPr>
          <w:rFonts w:asciiTheme="minorHAnsi" w:hAnsiTheme="minorHAnsi" w:cstheme="minorHAnsi"/>
          <w:sz w:val="24"/>
          <w:szCs w:val="24"/>
          <w:lang w:val="es-ES"/>
        </w:rPr>
        <w:t xml:space="preserve"> </w:t>
      </w:r>
      <w:r w:rsidR="00C53937" w:rsidRPr="00AF3113">
        <w:rPr>
          <w:rFonts w:asciiTheme="minorHAnsi" w:hAnsiTheme="minorHAnsi" w:cstheme="minorHAnsi"/>
          <w:sz w:val="24"/>
          <w:szCs w:val="24"/>
          <w:lang w:val="es-ES"/>
        </w:rPr>
        <w:t>"</w:t>
      </w:r>
      <w:r w:rsidR="008C637A" w:rsidRPr="00AF3113">
        <w:rPr>
          <w:rFonts w:asciiTheme="minorHAnsi" w:hAnsiTheme="minorHAnsi" w:cstheme="minorHAnsi"/>
          <w:sz w:val="24"/>
          <w:szCs w:val="24"/>
          <w:lang w:val="es-ES"/>
        </w:rPr>
        <w:t>No he podido reunirme con el acusado</w:t>
      </w:r>
      <w:r w:rsidR="00C53937" w:rsidRPr="00AF3113">
        <w:rPr>
          <w:rFonts w:asciiTheme="minorHAnsi" w:hAnsiTheme="minorHAnsi" w:cstheme="minorHAnsi"/>
          <w:sz w:val="24"/>
          <w:szCs w:val="24"/>
          <w:lang w:val="es-ES"/>
        </w:rPr>
        <w:t>"</w:t>
      </w:r>
      <w:r w:rsidR="00FB3944" w:rsidRPr="00AF3113">
        <w:rPr>
          <w:rFonts w:asciiTheme="minorHAnsi" w:hAnsiTheme="minorHAnsi" w:cstheme="minorHAnsi"/>
          <w:sz w:val="24"/>
          <w:szCs w:val="24"/>
          <w:lang w:val="es-ES"/>
        </w:rPr>
        <w:t>,</w:t>
      </w:r>
      <w:r w:rsidR="00C53937" w:rsidRPr="00AF3113">
        <w:rPr>
          <w:rFonts w:asciiTheme="minorHAnsi" w:hAnsiTheme="minorHAnsi" w:cstheme="minorHAnsi"/>
          <w:sz w:val="24"/>
          <w:szCs w:val="24"/>
          <w:lang w:val="es-ES"/>
        </w:rPr>
        <w:t xml:space="preserve"> </w:t>
      </w:r>
      <w:r w:rsidR="008C637A" w:rsidRPr="00AF3113">
        <w:rPr>
          <w:rFonts w:asciiTheme="minorHAnsi" w:hAnsiTheme="minorHAnsi" w:cstheme="minorHAnsi"/>
          <w:sz w:val="24"/>
          <w:szCs w:val="24"/>
          <w:lang w:val="es-ES"/>
        </w:rPr>
        <w:t>declaró el abogado</w:t>
      </w:r>
      <w:r w:rsidR="00C53937" w:rsidRPr="00AF3113">
        <w:rPr>
          <w:rFonts w:asciiTheme="minorHAnsi" w:hAnsiTheme="minorHAnsi" w:cstheme="minorHAnsi"/>
          <w:sz w:val="24"/>
          <w:szCs w:val="24"/>
          <w:lang w:val="es-ES"/>
        </w:rPr>
        <w:t xml:space="preserve">. </w:t>
      </w:r>
      <w:r w:rsidR="008C637A" w:rsidRPr="00AF3113">
        <w:rPr>
          <w:rFonts w:asciiTheme="minorHAnsi" w:hAnsiTheme="minorHAnsi" w:cstheme="minorHAnsi"/>
          <w:sz w:val="24"/>
          <w:szCs w:val="24"/>
          <w:lang w:val="es-ES"/>
        </w:rPr>
        <w:t xml:space="preserve">El abogado </w:t>
      </w:r>
      <w:r w:rsidR="00FB3944" w:rsidRPr="00AF3113">
        <w:rPr>
          <w:rFonts w:asciiTheme="minorHAnsi" w:hAnsiTheme="minorHAnsi" w:cstheme="minorHAnsi"/>
          <w:sz w:val="24"/>
          <w:szCs w:val="24"/>
          <w:lang w:val="es-ES"/>
        </w:rPr>
        <w:t>d</w:t>
      </w:r>
      <w:r w:rsidR="008C637A" w:rsidRPr="00AF3113">
        <w:rPr>
          <w:rFonts w:asciiTheme="minorHAnsi" w:hAnsiTheme="minorHAnsi" w:cstheme="minorHAnsi"/>
          <w:sz w:val="24"/>
          <w:szCs w:val="24"/>
          <w:lang w:val="es-ES"/>
        </w:rPr>
        <w:t xml:space="preserve">efensor del acusado </w:t>
      </w:r>
      <w:r w:rsidR="00C53937" w:rsidRPr="00AF3113">
        <w:rPr>
          <w:rFonts w:asciiTheme="minorHAnsi" w:hAnsiTheme="minorHAnsi" w:cstheme="minorHAnsi"/>
          <w:sz w:val="24"/>
          <w:szCs w:val="24"/>
          <w:lang w:val="es-ES"/>
        </w:rPr>
        <w:t xml:space="preserve">Aleksa Golijanin, Goran Petronijević, </w:t>
      </w:r>
      <w:r w:rsidR="008C637A" w:rsidRPr="00AF3113">
        <w:rPr>
          <w:rFonts w:asciiTheme="minorHAnsi" w:hAnsiTheme="minorHAnsi" w:cstheme="minorHAnsi"/>
          <w:sz w:val="24"/>
          <w:szCs w:val="24"/>
          <w:lang w:val="es-ES"/>
        </w:rPr>
        <w:t>present</w:t>
      </w:r>
      <w:r w:rsidR="00FB3944" w:rsidRPr="00AF3113">
        <w:rPr>
          <w:rFonts w:asciiTheme="minorHAnsi" w:hAnsiTheme="minorHAnsi" w:cstheme="minorHAnsi"/>
          <w:sz w:val="24"/>
          <w:szCs w:val="24"/>
          <w:lang w:val="es-ES"/>
        </w:rPr>
        <w:t>ó</w:t>
      </w:r>
      <w:r w:rsidR="008C637A" w:rsidRPr="00AF3113">
        <w:rPr>
          <w:rFonts w:asciiTheme="minorHAnsi" w:hAnsiTheme="minorHAnsi" w:cstheme="minorHAnsi"/>
          <w:sz w:val="24"/>
          <w:szCs w:val="24"/>
          <w:lang w:val="es-ES"/>
        </w:rPr>
        <w:t xml:space="preserve"> la documentación médica de su cliente, que justifica sus ausencias de anteriores vistas. </w:t>
      </w:r>
    </w:p>
    <w:p w:rsidR="008C637A" w:rsidRPr="00AF3113" w:rsidRDefault="008C637A" w:rsidP="0032256C">
      <w:pPr>
        <w:pStyle w:val="Sinespaciado"/>
        <w:ind w:left="360"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Debemos anotar que este juicio, que debería haber sido el proceso más importante del Tribunal Especial porque el crimen fue cometido como parte del genocidio de </w:t>
      </w:r>
      <w:r w:rsidR="00B03E5D" w:rsidRPr="00AF3113">
        <w:rPr>
          <w:rFonts w:asciiTheme="minorHAnsi" w:hAnsiTheme="minorHAnsi" w:cstheme="minorHAnsi"/>
          <w:sz w:val="24"/>
          <w:szCs w:val="24"/>
          <w:lang w:val="es-ES"/>
        </w:rPr>
        <w:t>Srebrenica</w:t>
      </w:r>
      <w:r w:rsidR="00C53937"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estuvo lleno de continuadas obstrucciones</w:t>
      </w:r>
      <w:r w:rsidR="00C53937"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aplazamiento de la vista</w:t>
      </w:r>
      <w:r w:rsidR="00C53937"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prolongación del </w:t>
      </w:r>
      <w:r w:rsidR="00A00EF2" w:rsidRPr="00AF3113">
        <w:rPr>
          <w:rFonts w:asciiTheme="minorHAnsi" w:hAnsiTheme="minorHAnsi" w:cstheme="minorHAnsi"/>
          <w:sz w:val="24"/>
          <w:szCs w:val="24"/>
          <w:lang w:val="es-ES"/>
        </w:rPr>
        <w:t>proceso</w:t>
      </w:r>
      <w:r w:rsidRPr="00AF3113">
        <w:rPr>
          <w:rFonts w:asciiTheme="minorHAnsi" w:hAnsiTheme="minorHAnsi" w:cstheme="minorHAnsi"/>
          <w:sz w:val="24"/>
          <w:szCs w:val="24"/>
          <w:lang w:val="es-ES"/>
        </w:rPr>
        <w:t xml:space="preserve"> por motivos totalmente injustificados</w:t>
      </w:r>
      <w:r w:rsidR="00C53937"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con el añadido de insultos y humillaciones a las supervivientes </w:t>
      </w:r>
      <w:r w:rsidR="001D6CCA">
        <w:rPr>
          <w:rFonts w:asciiTheme="minorHAnsi" w:hAnsiTheme="minorHAnsi" w:cstheme="minorHAnsi"/>
          <w:sz w:val="24"/>
          <w:szCs w:val="24"/>
          <w:lang w:val="es-ES"/>
        </w:rPr>
        <w:t xml:space="preserve">de </w:t>
      </w:r>
      <w:r w:rsidR="00B03E5D" w:rsidRPr="00AF3113">
        <w:rPr>
          <w:rFonts w:asciiTheme="minorHAnsi" w:hAnsiTheme="minorHAnsi" w:cstheme="minorHAnsi"/>
          <w:sz w:val="24"/>
          <w:szCs w:val="24"/>
          <w:lang w:val="es-ES"/>
        </w:rPr>
        <w:t>Srebrenica</w:t>
      </w:r>
      <w:r w:rsidRPr="00AF3113">
        <w:rPr>
          <w:rFonts w:asciiTheme="minorHAnsi" w:hAnsiTheme="minorHAnsi" w:cstheme="minorHAnsi"/>
          <w:sz w:val="24"/>
          <w:szCs w:val="24"/>
          <w:lang w:val="es-ES"/>
        </w:rPr>
        <w:t xml:space="preserve"> presentes en la sala junto con las activistas de </w:t>
      </w:r>
      <w:r w:rsidR="004A3AC3"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Pr="00AF3113">
        <w:rPr>
          <w:rFonts w:asciiTheme="minorHAnsi" w:hAnsiTheme="minorHAnsi" w:cstheme="minorHAnsi"/>
          <w:sz w:val="24"/>
          <w:szCs w:val="24"/>
          <w:lang w:val="es-ES"/>
        </w:rPr>
        <w:t xml:space="preserve">. </w:t>
      </w:r>
    </w:p>
    <w:p w:rsidR="00463ADD" w:rsidRPr="00AF3113" w:rsidRDefault="00463ADD" w:rsidP="00CD50C9">
      <w:pPr>
        <w:pStyle w:val="Sinespaciado"/>
        <w:jc w:val="both"/>
        <w:rPr>
          <w:rFonts w:asciiTheme="minorHAnsi" w:hAnsiTheme="minorHAnsi" w:cstheme="minorHAnsi"/>
          <w:sz w:val="24"/>
          <w:szCs w:val="24"/>
          <w:lang w:val="es-ES"/>
        </w:rPr>
      </w:pPr>
    </w:p>
    <w:p w:rsidR="00C53937" w:rsidRPr="00AF3113" w:rsidRDefault="00C53937" w:rsidP="00CD50C9">
      <w:pPr>
        <w:pStyle w:val="Sinespaciado"/>
        <w:jc w:val="both"/>
        <w:rPr>
          <w:rFonts w:asciiTheme="minorHAnsi" w:hAnsiTheme="minorHAnsi" w:cstheme="minorHAnsi"/>
          <w:i/>
          <w:iCs/>
          <w:sz w:val="24"/>
          <w:szCs w:val="24"/>
          <w:lang w:val="es-ES"/>
        </w:rPr>
      </w:pPr>
      <w:r w:rsidRPr="00AF3113">
        <w:rPr>
          <w:rFonts w:asciiTheme="minorHAnsi" w:hAnsiTheme="minorHAnsi" w:cstheme="minorHAnsi"/>
          <w:i/>
          <w:iCs/>
          <w:sz w:val="24"/>
          <w:szCs w:val="24"/>
          <w:lang w:val="es-ES"/>
        </w:rPr>
        <w:t>(</w:t>
      </w:r>
      <w:r w:rsidR="008C637A" w:rsidRPr="00AF3113">
        <w:rPr>
          <w:rFonts w:asciiTheme="minorHAnsi" w:hAnsiTheme="minorHAnsi" w:cstheme="minorHAnsi"/>
          <w:i/>
          <w:iCs/>
          <w:sz w:val="24"/>
          <w:szCs w:val="24"/>
          <w:lang w:val="es-ES"/>
        </w:rPr>
        <w:t xml:space="preserve">Informes de las mencionadas vistas en la web de </w:t>
      </w:r>
      <w:r w:rsidR="004A3AC3"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00E57598" w:rsidRPr="00AF3113">
        <w:rPr>
          <w:rFonts w:asciiTheme="minorHAnsi" w:hAnsiTheme="minorHAnsi" w:cstheme="minorHAnsi"/>
          <w:i/>
          <w:iCs/>
          <w:sz w:val="24"/>
          <w:szCs w:val="24"/>
          <w:lang w:val="es-ES"/>
        </w:rPr>
        <w:t>.</w:t>
      </w:r>
      <w:r w:rsidRPr="00AF3113">
        <w:rPr>
          <w:rFonts w:asciiTheme="minorHAnsi" w:hAnsiTheme="minorHAnsi" w:cstheme="minorHAnsi"/>
          <w:i/>
          <w:iCs/>
          <w:sz w:val="24"/>
          <w:szCs w:val="24"/>
          <w:lang w:val="es-ES"/>
        </w:rPr>
        <w:t>)</w:t>
      </w:r>
    </w:p>
    <w:p w:rsidR="00C53937" w:rsidRPr="00AF3113" w:rsidRDefault="00C53937" w:rsidP="00CD50C9">
      <w:pPr>
        <w:pStyle w:val="Sinespaciado"/>
        <w:jc w:val="both"/>
        <w:rPr>
          <w:rFonts w:asciiTheme="minorHAnsi" w:hAnsiTheme="minorHAnsi" w:cstheme="minorHAnsi"/>
          <w:i/>
          <w:iCs/>
          <w:sz w:val="24"/>
          <w:szCs w:val="24"/>
          <w:lang w:val="es-ES"/>
        </w:rPr>
      </w:pPr>
    </w:p>
    <w:p w:rsidR="00E1576F" w:rsidRPr="00AF3113" w:rsidRDefault="001E2BFB" w:rsidP="00CD50C9">
      <w:pPr>
        <w:pBdr>
          <w:top w:val="nil"/>
          <w:left w:val="nil"/>
          <w:bottom w:val="nil"/>
          <w:right w:val="nil"/>
          <w:between w:val="nil"/>
        </w:pBdr>
        <w:jc w:val="both"/>
        <w:rPr>
          <w:rFonts w:asciiTheme="minorHAnsi" w:hAnsiTheme="minorHAnsi" w:cstheme="minorHAnsi"/>
          <w:bCs/>
          <w:color w:val="FFFFFF" w:themeColor="background1"/>
        </w:rPr>
      </w:pPr>
      <w:r w:rsidRPr="00AF3113">
        <w:rPr>
          <w:rFonts w:asciiTheme="minorHAnsi" w:hAnsiTheme="minorHAnsi" w:cstheme="minorHAnsi"/>
          <w:bCs/>
          <w:color w:val="FFFFFF" w:themeColor="background1"/>
          <w:highlight w:val="black"/>
        </w:rPr>
        <w:t>REDES, COALICIONES: APOYO MUTUO Y SOLIDARIDAD</w:t>
      </w:r>
    </w:p>
    <w:p w:rsidR="008C637A" w:rsidRPr="00AF3113" w:rsidRDefault="008C637A" w:rsidP="00CD50C9">
      <w:pPr>
        <w:pBdr>
          <w:top w:val="nil"/>
          <w:left w:val="nil"/>
          <w:bottom w:val="nil"/>
          <w:right w:val="nil"/>
          <w:between w:val="nil"/>
        </w:pBdr>
        <w:jc w:val="both"/>
        <w:rPr>
          <w:rFonts w:asciiTheme="minorHAnsi" w:hAnsiTheme="minorHAnsi" w:cstheme="minorHAnsi"/>
          <w:color w:val="000000"/>
        </w:rPr>
      </w:pPr>
    </w:p>
    <w:p w:rsidR="00BE6D00" w:rsidRPr="00AF3113" w:rsidRDefault="004A3AC3" w:rsidP="00CD50C9">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i/>
          <w:iCs/>
          <w:color w:val="000000"/>
        </w:rPr>
        <w:t xml:space="preserve">Žene u </w:t>
      </w:r>
      <w:r w:rsidR="002E52F8">
        <w:rPr>
          <w:rFonts w:asciiTheme="minorHAnsi" w:hAnsiTheme="minorHAnsi" w:cstheme="minorHAnsi"/>
          <w:i/>
          <w:iCs/>
          <w:color w:val="000000"/>
        </w:rPr>
        <w:t>Crnom</w:t>
      </w:r>
      <w:r w:rsidRPr="00AF3113">
        <w:rPr>
          <w:rFonts w:asciiTheme="minorHAnsi" w:hAnsiTheme="minorHAnsi" w:cstheme="minorHAnsi"/>
          <w:color w:val="000000"/>
        </w:rPr>
        <w:t xml:space="preserve"> </w:t>
      </w:r>
      <w:r w:rsidR="00BE6D00" w:rsidRPr="00AF3113">
        <w:rPr>
          <w:rFonts w:asciiTheme="minorHAnsi" w:hAnsiTheme="minorHAnsi" w:cstheme="minorHAnsi"/>
          <w:color w:val="000000"/>
        </w:rPr>
        <w:t xml:space="preserve">participa activamente en numerosas redes, coaliciones y asociaciones de la región, así como en las actividades de organizaciones afines, para fortalecer el apoyo mutuo, la solidaridad, la construcción de la sociedad civil y la democracia en Serbia y la región en su conjunto. </w:t>
      </w:r>
      <w:r w:rsidR="00E1576F" w:rsidRPr="00AF3113">
        <w:rPr>
          <w:rFonts w:asciiTheme="minorHAnsi" w:hAnsiTheme="minorHAnsi" w:cstheme="minorHAnsi"/>
          <w:color w:val="000000"/>
        </w:rPr>
        <w:t xml:space="preserve"> </w:t>
      </w:r>
    </w:p>
    <w:p w:rsidR="00C53937" w:rsidRPr="00AF3113" w:rsidRDefault="00BE6D00" w:rsidP="0032256C">
      <w:pPr>
        <w:pBdr>
          <w:top w:val="nil"/>
          <w:left w:val="nil"/>
          <w:bottom w:val="nil"/>
          <w:right w:val="nil"/>
          <w:between w:val="nil"/>
        </w:pBdr>
        <w:ind w:firstLine="720"/>
        <w:jc w:val="both"/>
        <w:rPr>
          <w:rFonts w:asciiTheme="minorHAnsi" w:hAnsiTheme="minorHAnsi" w:cstheme="minorHAnsi"/>
          <w:color w:val="000000"/>
        </w:rPr>
      </w:pPr>
      <w:r w:rsidRPr="00AF3113">
        <w:rPr>
          <w:rFonts w:asciiTheme="minorHAnsi" w:hAnsiTheme="minorHAnsi" w:cstheme="minorHAnsi"/>
          <w:color w:val="000000"/>
        </w:rPr>
        <w:t xml:space="preserve">En este periodo se realizaron las siguientes actividades: </w:t>
      </w:r>
    </w:p>
    <w:p w:rsidR="00BE6D00" w:rsidRPr="00AF3113" w:rsidRDefault="00BE6D00" w:rsidP="00CD50C9">
      <w:pPr>
        <w:pBdr>
          <w:top w:val="nil"/>
          <w:left w:val="nil"/>
          <w:bottom w:val="nil"/>
          <w:right w:val="nil"/>
          <w:between w:val="nil"/>
        </w:pBdr>
        <w:jc w:val="both"/>
        <w:rPr>
          <w:rFonts w:asciiTheme="minorHAnsi" w:hAnsiTheme="minorHAnsi" w:cstheme="minorHAnsi"/>
          <w:color w:val="000000"/>
        </w:rPr>
      </w:pPr>
    </w:p>
    <w:p w:rsidR="00F97642" w:rsidRPr="00AF3113" w:rsidRDefault="001E2BFB" w:rsidP="0032256C">
      <w:pPr>
        <w:pBdr>
          <w:top w:val="nil"/>
          <w:left w:val="nil"/>
          <w:bottom w:val="nil"/>
          <w:right w:val="nil"/>
          <w:between w:val="nil"/>
        </w:pBdr>
        <w:jc w:val="both"/>
        <w:rPr>
          <w:rFonts w:asciiTheme="minorHAnsi" w:hAnsiTheme="minorHAnsi" w:cstheme="minorHAnsi"/>
        </w:rPr>
      </w:pPr>
      <w:r w:rsidRPr="00AF3113">
        <w:rPr>
          <w:rFonts w:asciiTheme="minorHAnsi" w:hAnsiTheme="minorHAnsi" w:cstheme="minorHAnsi"/>
        </w:rPr>
        <w:t xml:space="preserve">REUNIÓN DE </w:t>
      </w:r>
      <w:r w:rsidR="007475C8">
        <w:rPr>
          <w:rFonts w:asciiTheme="minorHAnsi" w:hAnsiTheme="minorHAnsi" w:cstheme="minorHAnsi"/>
        </w:rPr>
        <w:t>L</w:t>
      </w:r>
      <w:r w:rsidRPr="00AF3113">
        <w:rPr>
          <w:rFonts w:asciiTheme="minorHAnsi" w:hAnsiTheme="minorHAnsi" w:cstheme="minorHAnsi"/>
        </w:rPr>
        <w:t>A RED DE MUJERES DE NEGRO</w:t>
      </w:r>
      <w:r w:rsidR="00463ADD" w:rsidRPr="00AF3113">
        <w:rPr>
          <w:rFonts w:asciiTheme="minorHAnsi" w:hAnsiTheme="minorHAnsi" w:cstheme="minorHAnsi"/>
        </w:rPr>
        <w:t xml:space="preserve">. </w:t>
      </w:r>
      <w:r w:rsidRPr="00AF3113">
        <w:rPr>
          <w:rFonts w:asciiTheme="minorHAnsi" w:hAnsiTheme="minorHAnsi" w:cstheme="minorHAnsi"/>
        </w:rPr>
        <w:t>15-17 DE MARZO DEL 2024</w:t>
      </w:r>
      <w:r w:rsidR="00463ADD" w:rsidRPr="00AF3113">
        <w:rPr>
          <w:rFonts w:asciiTheme="minorHAnsi" w:hAnsiTheme="minorHAnsi" w:cstheme="minorHAnsi"/>
        </w:rPr>
        <w:t xml:space="preserve">. </w:t>
      </w:r>
      <w:r w:rsidR="00C53937" w:rsidRPr="00AF3113">
        <w:rPr>
          <w:rFonts w:asciiTheme="minorHAnsi" w:hAnsiTheme="minorHAnsi" w:cstheme="minorHAnsi"/>
        </w:rPr>
        <w:t xml:space="preserve">Radmilovac </w:t>
      </w:r>
      <w:r w:rsidR="00BE6D00" w:rsidRPr="00AF3113">
        <w:rPr>
          <w:rFonts w:asciiTheme="minorHAnsi" w:hAnsiTheme="minorHAnsi" w:cstheme="minorHAnsi"/>
        </w:rPr>
        <w:t>cerca de</w:t>
      </w:r>
      <w:r w:rsidR="00C53937" w:rsidRPr="00AF3113">
        <w:rPr>
          <w:rFonts w:asciiTheme="minorHAnsi" w:hAnsiTheme="minorHAnsi" w:cstheme="minorHAnsi"/>
        </w:rPr>
        <w:t xml:space="preserve"> Belgrad</w:t>
      </w:r>
      <w:r w:rsidR="00BE6D00" w:rsidRPr="00AF3113">
        <w:rPr>
          <w:rFonts w:asciiTheme="minorHAnsi" w:hAnsiTheme="minorHAnsi" w:cstheme="minorHAnsi"/>
        </w:rPr>
        <w:t>o</w:t>
      </w:r>
      <w:r w:rsidR="0032256C" w:rsidRPr="00AF3113">
        <w:rPr>
          <w:rFonts w:asciiTheme="minorHAnsi" w:hAnsiTheme="minorHAnsi" w:cstheme="minorHAnsi"/>
        </w:rPr>
        <w:t xml:space="preserve">. </w:t>
      </w:r>
      <w:r w:rsidR="00BE6D00" w:rsidRPr="00AF3113">
        <w:rPr>
          <w:rFonts w:asciiTheme="minorHAnsi" w:hAnsiTheme="minorHAnsi" w:cstheme="minorHAnsi"/>
          <w:color w:val="000000"/>
        </w:rPr>
        <w:t xml:space="preserve">Asistieron </w:t>
      </w:r>
      <w:r w:rsidR="00C53937" w:rsidRPr="00AF3113">
        <w:rPr>
          <w:rFonts w:asciiTheme="minorHAnsi" w:hAnsiTheme="minorHAnsi" w:cstheme="minorHAnsi"/>
          <w:b/>
          <w:bCs/>
          <w:color w:val="000000"/>
        </w:rPr>
        <w:t xml:space="preserve">60 </w:t>
      </w:r>
      <w:r w:rsidR="00BE6D00" w:rsidRPr="00AF3113">
        <w:rPr>
          <w:rFonts w:asciiTheme="minorHAnsi" w:hAnsiTheme="minorHAnsi" w:cstheme="minorHAnsi"/>
          <w:b/>
          <w:bCs/>
          <w:color w:val="000000"/>
        </w:rPr>
        <w:t>personas</w:t>
      </w:r>
      <w:r w:rsidR="00C53937" w:rsidRPr="00AF3113">
        <w:rPr>
          <w:rFonts w:asciiTheme="minorHAnsi" w:hAnsiTheme="minorHAnsi" w:cstheme="minorHAnsi"/>
          <w:b/>
          <w:bCs/>
          <w:color w:val="000000"/>
        </w:rPr>
        <w:t xml:space="preserve"> </w:t>
      </w:r>
      <w:r w:rsidR="00BE6D00" w:rsidRPr="00AF3113">
        <w:rPr>
          <w:rFonts w:asciiTheme="minorHAnsi" w:hAnsiTheme="minorHAnsi" w:cstheme="minorHAnsi"/>
          <w:b/>
          <w:bCs/>
          <w:color w:val="000000"/>
        </w:rPr>
        <w:t>de</w:t>
      </w:r>
      <w:r w:rsidR="00C53937" w:rsidRPr="00AF3113">
        <w:rPr>
          <w:rFonts w:asciiTheme="minorHAnsi" w:hAnsiTheme="minorHAnsi" w:cstheme="minorHAnsi"/>
          <w:b/>
          <w:bCs/>
          <w:color w:val="000000"/>
        </w:rPr>
        <w:t xml:space="preserve"> 25 </w:t>
      </w:r>
      <w:r w:rsidR="00BE6D00" w:rsidRPr="00AF3113">
        <w:rPr>
          <w:rFonts w:asciiTheme="minorHAnsi" w:hAnsiTheme="minorHAnsi" w:cstheme="minorHAnsi"/>
          <w:b/>
          <w:bCs/>
          <w:color w:val="000000"/>
        </w:rPr>
        <w:t>localidades</w:t>
      </w:r>
      <w:r w:rsidR="00C53937" w:rsidRPr="00AF3113">
        <w:rPr>
          <w:rFonts w:asciiTheme="minorHAnsi" w:hAnsiTheme="minorHAnsi" w:cstheme="minorHAnsi"/>
          <w:b/>
          <w:bCs/>
          <w:color w:val="000000"/>
        </w:rPr>
        <w:t xml:space="preserve">: Bosnia </w:t>
      </w:r>
      <w:r w:rsidR="00BE6D00" w:rsidRPr="00AF3113">
        <w:rPr>
          <w:rFonts w:asciiTheme="minorHAnsi" w:hAnsiTheme="minorHAnsi" w:cstheme="minorHAnsi"/>
          <w:b/>
          <w:bCs/>
          <w:color w:val="000000"/>
        </w:rPr>
        <w:t>y</w:t>
      </w:r>
      <w:r w:rsidR="00C53937" w:rsidRPr="00AF3113">
        <w:rPr>
          <w:rFonts w:asciiTheme="minorHAnsi" w:hAnsiTheme="minorHAnsi" w:cstheme="minorHAnsi"/>
          <w:b/>
          <w:bCs/>
          <w:color w:val="000000"/>
        </w:rPr>
        <w:t xml:space="preserve"> Herzegovina</w:t>
      </w:r>
      <w:r w:rsidR="00C53937" w:rsidRPr="00AF3113">
        <w:rPr>
          <w:rFonts w:asciiTheme="minorHAnsi" w:hAnsiTheme="minorHAnsi" w:cstheme="minorHAnsi"/>
          <w:color w:val="000000"/>
        </w:rPr>
        <w:t xml:space="preserve"> (Sarajevo, Zvornik, Tuzla); </w:t>
      </w:r>
      <w:r w:rsidR="00C53937" w:rsidRPr="00AF3113">
        <w:rPr>
          <w:rFonts w:asciiTheme="minorHAnsi" w:hAnsiTheme="minorHAnsi" w:cstheme="minorHAnsi"/>
          <w:b/>
          <w:bCs/>
          <w:color w:val="000000"/>
        </w:rPr>
        <w:t>Montenegro</w:t>
      </w:r>
      <w:r w:rsidR="00C53937" w:rsidRPr="00AF3113">
        <w:rPr>
          <w:rFonts w:asciiTheme="minorHAnsi" w:hAnsiTheme="minorHAnsi" w:cstheme="minorHAnsi"/>
          <w:color w:val="000000"/>
        </w:rPr>
        <w:t xml:space="preserve"> (Herceg Novi, Kotor); </w:t>
      </w:r>
      <w:r w:rsidR="00C53937" w:rsidRPr="00AF3113">
        <w:rPr>
          <w:rFonts w:asciiTheme="minorHAnsi" w:hAnsiTheme="minorHAnsi" w:cstheme="minorHAnsi"/>
          <w:b/>
          <w:bCs/>
          <w:color w:val="000000"/>
        </w:rPr>
        <w:t>Croatia</w:t>
      </w:r>
      <w:r w:rsidR="00C53937" w:rsidRPr="00AF3113">
        <w:rPr>
          <w:rFonts w:asciiTheme="minorHAnsi" w:hAnsiTheme="minorHAnsi" w:cstheme="minorHAnsi"/>
          <w:color w:val="000000"/>
        </w:rPr>
        <w:t xml:space="preserve"> (Zagreb, Pakrac, Novska); </w:t>
      </w:r>
      <w:r w:rsidR="00C53937" w:rsidRPr="00AF3113">
        <w:rPr>
          <w:rFonts w:asciiTheme="minorHAnsi" w:hAnsiTheme="minorHAnsi" w:cstheme="minorHAnsi"/>
          <w:b/>
          <w:bCs/>
          <w:color w:val="000000"/>
        </w:rPr>
        <w:t>Serbia</w:t>
      </w:r>
      <w:r w:rsidR="00C53937" w:rsidRPr="00AF3113">
        <w:rPr>
          <w:rFonts w:asciiTheme="minorHAnsi" w:hAnsiTheme="minorHAnsi" w:cstheme="minorHAnsi"/>
          <w:color w:val="000000"/>
        </w:rPr>
        <w:t xml:space="preserve"> (Belgrad</w:t>
      </w:r>
      <w:r w:rsidR="00BE6D00" w:rsidRPr="00AF3113">
        <w:rPr>
          <w:rFonts w:asciiTheme="minorHAnsi" w:hAnsiTheme="minorHAnsi" w:cstheme="minorHAnsi"/>
          <w:color w:val="000000"/>
        </w:rPr>
        <w:t>o</w:t>
      </w:r>
      <w:r w:rsidR="00C53937" w:rsidRPr="00AF3113">
        <w:rPr>
          <w:rFonts w:asciiTheme="minorHAnsi" w:hAnsiTheme="minorHAnsi" w:cstheme="minorHAnsi"/>
          <w:color w:val="000000"/>
        </w:rPr>
        <w:t>, Priboj, Valjevo, Kruševac, Zrenjanin, Kr</w:t>
      </w:r>
      <w:r w:rsidR="00F97642" w:rsidRPr="00AF3113">
        <w:rPr>
          <w:rFonts w:asciiTheme="minorHAnsi" w:hAnsiTheme="minorHAnsi" w:cstheme="minorHAnsi"/>
          <w:color w:val="000000"/>
        </w:rPr>
        <w:t>aljevo</w:t>
      </w:r>
      <w:r w:rsidR="00C53937" w:rsidRPr="00AF3113">
        <w:rPr>
          <w:rFonts w:asciiTheme="minorHAnsi" w:hAnsiTheme="minorHAnsi" w:cstheme="minorHAnsi"/>
          <w:color w:val="000000"/>
        </w:rPr>
        <w:t xml:space="preserve">, Novi Sad, Sombor, Leskovac, Vlasotince, Zaječar, Majdanpek, Bajina Bašta, Novi Pazar); </w:t>
      </w:r>
      <w:r w:rsidR="00BE6D00" w:rsidRPr="00AF3113">
        <w:rPr>
          <w:rFonts w:asciiTheme="minorHAnsi" w:hAnsiTheme="minorHAnsi" w:cstheme="minorHAnsi"/>
          <w:b/>
          <w:bCs/>
          <w:color w:val="000000"/>
        </w:rPr>
        <w:t>Polonia</w:t>
      </w:r>
      <w:r w:rsidR="00C53937" w:rsidRPr="00AF3113">
        <w:rPr>
          <w:rFonts w:asciiTheme="minorHAnsi" w:hAnsiTheme="minorHAnsi" w:cstheme="minorHAnsi"/>
          <w:b/>
          <w:bCs/>
          <w:color w:val="000000"/>
        </w:rPr>
        <w:t xml:space="preserve">, Georgia, </w:t>
      </w:r>
      <w:r w:rsidR="00BE6D00" w:rsidRPr="00AF3113">
        <w:rPr>
          <w:rFonts w:asciiTheme="minorHAnsi" w:hAnsiTheme="minorHAnsi" w:cstheme="minorHAnsi"/>
          <w:b/>
          <w:bCs/>
          <w:color w:val="000000"/>
        </w:rPr>
        <w:t>Federación Rusa</w:t>
      </w:r>
      <w:r w:rsidR="00C53937" w:rsidRPr="00AF3113">
        <w:rPr>
          <w:rFonts w:asciiTheme="minorHAnsi" w:hAnsiTheme="minorHAnsi" w:cstheme="minorHAnsi"/>
          <w:b/>
          <w:bCs/>
          <w:color w:val="000000"/>
        </w:rPr>
        <w:t xml:space="preserve">, </w:t>
      </w:r>
      <w:r w:rsidR="00BE6D00" w:rsidRPr="00AF3113">
        <w:rPr>
          <w:rFonts w:asciiTheme="minorHAnsi" w:hAnsiTheme="minorHAnsi" w:cstheme="minorHAnsi"/>
          <w:b/>
          <w:bCs/>
          <w:color w:val="000000"/>
        </w:rPr>
        <w:t>EEUU</w:t>
      </w:r>
      <w:r w:rsidR="00C53937" w:rsidRPr="00AF3113">
        <w:rPr>
          <w:rFonts w:asciiTheme="minorHAnsi" w:hAnsiTheme="minorHAnsi" w:cstheme="minorHAnsi"/>
          <w:color w:val="000000"/>
        </w:rPr>
        <w:t xml:space="preserve"> (v</w:t>
      </w:r>
      <w:r w:rsidR="00BE6D00" w:rsidRPr="00AF3113">
        <w:rPr>
          <w:rFonts w:asciiTheme="minorHAnsi" w:hAnsiTheme="minorHAnsi" w:cstheme="minorHAnsi"/>
          <w:color w:val="000000"/>
        </w:rPr>
        <w:t>í</w:t>
      </w:r>
      <w:r w:rsidR="00C53937" w:rsidRPr="00AF3113">
        <w:rPr>
          <w:rFonts w:asciiTheme="minorHAnsi" w:hAnsiTheme="minorHAnsi" w:cstheme="minorHAnsi"/>
          <w:color w:val="000000"/>
        </w:rPr>
        <w:t xml:space="preserve">a zoom).   </w:t>
      </w:r>
    </w:p>
    <w:p w:rsidR="00C53937" w:rsidRPr="00AF3113" w:rsidRDefault="00C53937" w:rsidP="00CD50C9">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color w:val="000000"/>
        </w:rPr>
        <w:t xml:space="preserve">  </w:t>
      </w:r>
    </w:p>
    <w:p w:rsidR="00C53937" w:rsidRPr="00AF3113" w:rsidRDefault="00BE6D00" w:rsidP="00CD50C9">
      <w:pPr>
        <w:pBdr>
          <w:top w:val="nil"/>
          <w:left w:val="nil"/>
          <w:bottom w:val="nil"/>
          <w:right w:val="nil"/>
          <w:between w:val="nil"/>
        </w:pBdr>
        <w:jc w:val="both"/>
        <w:rPr>
          <w:rFonts w:asciiTheme="minorHAnsi" w:hAnsiTheme="minorHAnsi" w:cstheme="minorHAnsi"/>
          <w:b/>
          <w:bCs/>
          <w:color w:val="000000"/>
          <w:u w:val="single"/>
        </w:rPr>
      </w:pPr>
      <w:r w:rsidRPr="00AF3113">
        <w:rPr>
          <w:rFonts w:asciiTheme="minorHAnsi" w:hAnsiTheme="minorHAnsi" w:cstheme="minorHAnsi"/>
          <w:b/>
          <w:bCs/>
          <w:color w:val="000000"/>
          <w:u w:val="single"/>
        </w:rPr>
        <w:t>Viernes, 15 de marzo</w:t>
      </w:r>
    </w:p>
    <w:p w:rsidR="001D6B3E" w:rsidRPr="00AF3113" w:rsidRDefault="001D6B3E" w:rsidP="00CD50C9">
      <w:pPr>
        <w:jc w:val="both"/>
        <w:rPr>
          <w:rFonts w:asciiTheme="minorHAnsi" w:hAnsiTheme="minorHAnsi" w:cstheme="minorHAnsi"/>
          <w:b/>
        </w:rPr>
      </w:pPr>
    </w:p>
    <w:p w:rsidR="00F97642" w:rsidRPr="00AF3113" w:rsidRDefault="00BE6D00"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t xml:space="preserve">Informe sobre actividades en </w:t>
      </w:r>
      <w:r w:rsidR="00F97642" w:rsidRPr="00AF3113">
        <w:rPr>
          <w:rFonts w:asciiTheme="minorHAnsi" w:hAnsiTheme="minorHAnsi" w:cstheme="minorHAnsi"/>
          <w:b/>
          <w:bCs/>
          <w:sz w:val="24"/>
          <w:szCs w:val="24"/>
          <w:lang w:val="es-ES"/>
        </w:rPr>
        <w:t>2023</w:t>
      </w:r>
      <w:r w:rsidRPr="00AF3113">
        <w:rPr>
          <w:rFonts w:asciiTheme="minorHAnsi" w:hAnsiTheme="minorHAnsi" w:cstheme="minorHAnsi"/>
          <w:sz w:val="24"/>
          <w:szCs w:val="24"/>
          <w:lang w:val="es-ES"/>
        </w:rPr>
        <w:t xml:space="preserve">: entregado a las participantes y enviado por email. Presentado por </w:t>
      </w:r>
      <w:r w:rsidR="00F97642" w:rsidRPr="00AF3113">
        <w:rPr>
          <w:rFonts w:asciiTheme="minorHAnsi" w:hAnsiTheme="minorHAnsi" w:cstheme="minorHAnsi"/>
          <w:i/>
          <w:iCs/>
          <w:sz w:val="24"/>
          <w:szCs w:val="24"/>
          <w:lang w:val="es-ES"/>
        </w:rPr>
        <w:t>Staša Zajović</w:t>
      </w:r>
      <w:r w:rsidR="00F97642"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y después se mostraron fotos de las acciones en la calle </w:t>
      </w:r>
      <w:r w:rsidR="00F97642" w:rsidRPr="00AF3113">
        <w:rPr>
          <w:rFonts w:asciiTheme="minorHAnsi" w:hAnsiTheme="minorHAnsi" w:cstheme="minorHAnsi"/>
          <w:sz w:val="24"/>
          <w:szCs w:val="24"/>
          <w:lang w:val="es-ES"/>
        </w:rPr>
        <w:t>(</w:t>
      </w:r>
      <w:r w:rsidR="00F97642" w:rsidRPr="00AF3113">
        <w:rPr>
          <w:rFonts w:asciiTheme="minorHAnsi" w:hAnsiTheme="minorHAnsi" w:cstheme="minorHAnsi"/>
          <w:i/>
          <w:iCs/>
          <w:sz w:val="24"/>
          <w:szCs w:val="24"/>
          <w:lang w:val="es-ES"/>
        </w:rPr>
        <w:t>Miloš Urošević</w:t>
      </w:r>
      <w:r w:rsidR="00F97642" w:rsidRPr="00AF3113">
        <w:rPr>
          <w:rFonts w:asciiTheme="minorHAnsi" w:hAnsiTheme="minorHAnsi" w:cstheme="minorHAnsi"/>
          <w:sz w:val="24"/>
          <w:szCs w:val="24"/>
          <w:lang w:val="es-ES"/>
        </w:rPr>
        <w:t>).</w:t>
      </w:r>
    </w:p>
    <w:p w:rsidR="00F97642" w:rsidRPr="00AF3113" w:rsidRDefault="00F97642" w:rsidP="00CD50C9">
      <w:pPr>
        <w:pStyle w:val="Sinespaciado"/>
        <w:jc w:val="both"/>
        <w:rPr>
          <w:rFonts w:asciiTheme="minorHAnsi" w:hAnsiTheme="minorHAnsi" w:cstheme="minorHAnsi"/>
          <w:sz w:val="24"/>
          <w:szCs w:val="24"/>
          <w:lang w:val="es-ES"/>
        </w:rPr>
      </w:pPr>
    </w:p>
    <w:p w:rsidR="00F97642" w:rsidRPr="00AF3113" w:rsidRDefault="00BE6D00" w:rsidP="00CD50C9">
      <w:pPr>
        <w:pStyle w:val="Sinespaciado"/>
        <w:jc w:val="both"/>
        <w:rPr>
          <w:rFonts w:asciiTheme="minorHAnsi" w:hAnsiTheme="minorHAnsi" w:cstheme="minorHAnsi"/>
          <w:b/>
          <w:bCs/>
          <w:sz w:val="24"/>
          <w:szCs w:val="24"/>
          <w:lang w:val="es-ES"/>
        </w:rPr>
      </w:pPr>
      <w:r w:rsidRPr="00AF3113">
        <w:rPr>
          <w:rFonts w:asciiTheme="minorHAnsi" w:hAnsiTheme="minorHAnsi" w:cstheme="minorHAnsi"/>
          <w:b/>
          <w:bCs/>
          <w:sz w:val="24"/>
          <w:szCs w:val="24"/>
          <w:lang w:val="es-ES"/>
        </w:rPr>
        <w:t>Discusión</w:t>
      </w:r>
      <w:r w:rsidR="00F97642" w:rsidRPr="00AF3113">
        <w:rPr>
          <w:rFonts w:asciiTheme="minorHAnsi" w:hAnsiTheme="minorHAnsi" w:cstheme="minorHAnsi"/>
          <w:b/>
          <w:bCs/>
          <w:sz w:val="24"/>
          <w:szCs w:val="24"/>
          <w:lang w:val="es-ES"/>
        </w:rPr>
        <w:t>: "</w:t>
      </w:r>
      <w:r w:rsidRPr="00AF3113">
        <w:rPr>
          <w:rFonts w:asciiTheme="minorHAnsi" w:hAnsiTheme="minorHAnsi" w:cstheme="minorHAnsi"/>
          <w:b/>
          <w:bCs/>
          <w:sz w:val="24"/>
          <w:szCs w:val="24"/>
          <w:lang w:val="es-ES"/>
        </w:rPr>
        <w:t>Próximos pasos: dónde y cómo</w:t>
      </w:r>
      <w:r w:rsidR="00F97642" w:rsidRPr="00AF3113">
        <w:rPr>
          <w:rFonts w:asciiTheme="minorHAnsi" w:hAnsiTheme="minorHAnsi" w:cstheme="minorHAnsi"/>
          <w:b/>
          <w:bCs/>
          <w:sz w:val="24"/>
          <w:szCs w:val="24"/>
          <w:lang w:val="es-ES"/>
        </w:rPr>
        <w:t>"</w:t>
      </w:r>
    </w:p>
    <w:p w:rsidR="00F97642" w:rsidRPr="00AF3113" w:rsidRDefault="00F97642" w:rsidP="00CD50C9">
      <w:pPr>
        <w:pStyle w:val="Sinespaciado"/>
        <w:jc w:val="both"/>
        <w:rPr>
          <w:rFonts w:asciiTheme="minorHAnsi" w:hAnsiTheme="minorHAnsi" w:cstheme="minorHAnsi"/>
          <w:b/>
          <w:bCs/>
          <w:sz w:val="24"/>
          <w:szCs w:val="24"/>
          <w:lang w:val="es-ES"/>
        </w:rPr>
      </w:pPr>
    </w:p>
    <w:p w:rsidR="00F97642" w:rsidRPr="00AF3113" w:rsidRDefault="00BE6D00" w:rsidP="00CD50C9">
      <w:pPr>
        <w:pStyle w:val="Sinespaciado"/>
        <w:jc w:val="both"/>
        <w:rPr>
          <w:rFonts w:asciiTheme="minorHAnsi" w:hAnsiTheme="minorHAnsi" w:cstheme="minorHAnsi"/>
          <w:b/>
          <w:bCs/>
          <w:sz w:val="24"/>
          <w:szCs w:val="24"/>
          <w:lang w:val="es-ES"/>
        </w:rPr>
      </w:pPr>
      <w:r w:rsidRPr="00AF3113">
        <w:rPr>
          <w:rFonts w:asciiTheme="minorHAnsi" w:hAnsiTheme="minorHAnsi" w:cstheme="minorHAnsi"/>
          <w:b/>
          <w:bCs/>
          <w:sz w:val="24"/>
          <w:szCs w:val="24"/>
          <w:lang w:val="es-ES"/>
        </w:rPr>
        <w:t>Informes de campo</w:t>
      </w:r>
      <w:r w:rsidR="00F97642" w:rsidRPr="00AF3113">
        <w:rPr>
          <w:rFonts w:asciiTheme="minorHAnsi" w:hAnsiTheme="minorHAnsi" w:cstheme="minorHAnsi"/>
          <w:b/>
          <w:bCs/>
          <w:sz w:val="24"/>
          <w:szCs w:val="24"/>
          <w:lang w:val="es-ES"/>
        </w:rPr>
        <w:t xml:space="preserve"> </w:t>
      </w:r>
    </w:p>
    <w:p w:rsidR="003C6C75" w:rsidRPr="00AF3113" w:rsidRDefault="003C6C75" w:rsidP="00CD50C9">
      <w:pPr>
        <w:pStyle w:val="Sinespaciado"/>
        <w:jc w:val="both"/>
        <w:rPr>
          <w:rFonts w:asciiTheme="minorHAnsi" w:hAnsiTheme="minorHAnsi" w:cstheme="minorHAnsi"/>
          <w:b/>
          <w:bCs/>
          <w:sz w:val="24"/>
          <w:szCs w:val="24"/>
          <w:lang w:val="es-ES"/>
        </w:rPr>
      </w:pPr>
    </w:p>
    <w:p w:rsidR="00E1576F" w:rsidRPr="00AF3113" w:rsidRDefault="00F97642" w:rsidP="0084240E">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t>Part</w:t>
      </w:r>
      <w:r w:rsidR="00BE6D00" w:rsidRPr="00AF3113">
        <w:rPr>
          <w:rFonts w:asciiTheme="minorHAnsi" w:hAnsiTheme="minorHAnsi" w:cstheme="minorHAnsi"/>
          <w:b/>
          <w:bCs/>
          <w:sz w:val="24"/>
          <w:szCs w:val="24"/>
          <w:lang w:val="es-ES"/>
        </w:rPr>
        <w:t>e</w:t>
      </w:r>
      <w:r w:rsidRPr="00AF3113">
        <w:rPr>
          <w:rFonts w:asciiTheme="minorHAnsi" w:hAnsiTheme="minorHAnsi" w:cstheme="minorHAnsi"/>
          <w:b/>
          <w:bCs/>
          <w:sz w:val="24"/>
          <w:szCs w:val="24"/>
          <w:lang w:val="es-ES"/>
        </w:rPr>
        <w:t xml:space="preserve"> I: Kristina Todorović</w:t>
      </w:r>
      <w:r w:rsidRPr="00AF3113">
        <w:rPr>
          <w:rFonts w:asciiTheme="minorHAnsi" w:hAnsiTheme="minorHAnsi" w:cstheme="minorHAnsi"/>
          <w:sz w:val="24"/>
          <w:szCs w:val="24"/>
          <w:lang w:val="es-ES"/>
        </w:rPr>
        <w:t xml:space="preserve">, </w:t>
      </w:r>
      <w:r w:rsidR="00BE6D00" w:rsidRPr="00AF3113">
        <w:rPr>
          <w:rFonts w:asciiTheme="minorHAnsi" w:hAnsiTheme="minorHAnsi" w:cstheme="minorHAnsi"/>
          <w:sz w:val="24"/>
          <w:szCs w:val="24"/>
          <w:lang w:val="es-ES"/>
        </w:rPr>
        <w:t xml:space="preserve">abogada del </w:t>
      </w:r>
      <w:r w:rsidR="005E7B91" w:rsidRPr="00AF3113">
        <w:rPr>
          <w:rFonts w:asciiTheme="minorHAnsi" w:hAnsiTheme="minorHAnsi" w:cstheme="minorHAnsi"/>
          <w:sz w:val="24"/>
          <w:szCs w:val="24"/>
          <w:lang w:val="es-ES"/>
        </w:rPr>
        <w:t xml:space="preserve">YUCOM, el </w:t>
      </w:r>
      <w:r w:rsidR="00370DC0" w:rsidRPr="00AF3113">
        <w:rPr>
          <w:rFonts w:asciiTheme="minorHAnsi" w:hAnsiTheme="minorHAnsi" w:cstheme="minorHAnsi"/>
          <w:sz w:val="24"/>
          <w:szCs w:val="24"/>
          <w:lang w:val="es-ES"/>
        </w:rPr>
        <w:t>Comité de Abogadas por los Derechos Humanos</w:t>
      </w:r>
      <w:r w:rsidR="005E7B91" w:rsidRPr="00AF3113">
        <w:rPr>
          <w:rFonts w:asciiTheme="minorHAnsi" w:hAnsiTheme="minorHAnsi" w:cstheme="minorHAnsi"/>
          <w:sz w:val="24"/>
          <w:szCs w:val="24"/>
          <w:lang w:val="es-ES"/>
        </w:rPr>
        <w:t xml:space="preserve">, </w:t>
      </w:r>
      <w:r w:rsidR="00370DC0" w:rsidRPr="00AF3113">
        <w:rPr>
          <w:rFonts w:asciiTheme="minorHAnsi" w:hAnsiTheme="minorHAnsi" w:cstheme="minorHAnsi"/>
          <w:b/>
          <w:bCs/>
          <w:sz w:val="24"/>
          <w:szCs w:val="24"/>
          <w:lang w:val="es-ES"/>
        </w:rPr>
        <w:t>habló de</w:t>
      </w:r>
      <w:r w:rsidRPr="00AF3113">
        <w:rPr>
          <w:rFonts w:asciiTheme="minorHAnsi" w:hAnsiTheme="minorHAnsi" w:cstheme="minorHAnsi"/>
          <w:b/>
          <w:bCs/>
          <w:sz w:val="24"/>
          <w:szCs w:val="24"/>
          <w:lang w:val="es-ES"/>
        </w:rPr>
        <w:t xml:space="preserve"> </w:t>
      </w:r>
      <w:r w:rsidR="005E7B91" w:rsidRPr="00AF3113">
        <w:rPr>
          <w:rFonts w:asciiTheme="minorHAnsi" w:hAnsiTheme="minorHAnsi" w:cstheme="minorHAnsi"/>
          <w:b/>
          <w:bCs/>
          <w:sz w:val="24"/>
          <w:szCs w:val="24"/>
          <w:lang w:val="es-ES"/>
        </w:rPr>
        <w:t xml:space="preserve">las </w:t>
      </w:r>
      <w:r w:rsidR="00FB3944" w:rsidRPr="00AF3113">
        <w:rPr>
          <w:rFonts w:asciiTheme="minorHAnsi" w:hAnsiTheme="minorHAnsi" w:cstheme="minorHAnsi"/>
          <w:b/>
          <w:bCs/>
          <w:sz w:val="24"/>
          <w:szCs w:val="24"/>
          <w:lang w:val="es-ES"/>
        </w:rPr>
        <w:t>G</w:t>
      </w:r>
      <w:r w:rsidRPr="00AF3113">
        <w:rPr>
          <w:rFonts w:asciiTheme="minorHAnsi" w:hAnsiTheme="minorHAnsi" w:cstheme="minorHAnsi"/>
          <w:b/>
          <w:bCs/>
          <w:sz w:val="24"/>
          <w:szCs w:val="24"/>
          <w:lang w:val="es-ES"/>
        </w:rPr>
        <w:t>ONG</w:t>
      </w:r>
      <w:r w:rsidR="005E7B91" w:rsidRPr="00AF3113">
        <w:rPr>
          <w:rFonts w:asciiTheme="minorHAnsi" w:hAnsiTheme="minorHAnsi" w:cstheme="minorHAnsi"/>
          <w:b/>
          <w:bCs/>
          <w:sz w:val="24"/>
          <w:szCs w:val="24"/>
          <w:lang w:val="es-ES"/>
        </w:rPr>
        <w:t>s</w:t>
      </w:r>
      <w:r w:rsidR="00370DC0" w:rsidRPr="00AF3113">
        <w:rPr>
          <w:rFonts w:asciiTheme="minorHAnsi" w:hAnsiTheme="minorHAnsi" w:cstheme="minorHAnsi"/>
          <w:b/>
          <w:bCs/>
          <w:sz w:val="24"/>
          <w:szCs w:val="24"/>
          <w:lang w:val="es-ES"/>
        </w:rPr>
        <w:t xml:space="preserve"> fantasma</w:t>
      </w:r>
      <w:r w:rsidR="005E7B91" w:rsidRPr="00AF3113">
        <w:rPr>
          <w:rFonts w:asciiTheme="minorHAnsi" w:hAnsiTheme="minorHAnsi" w:cstheme="minorHAnsi"/>
          <w:sz w:val="24"/>
          <w:szCs w:val="24"/>
          <w:lang w:val="es-ES"/>
        </w:rPr>
        <w:t>. E</w:t>
      </w:r>
      <w:r w:rsidR="00370DC0" w:rsidRPr="00AF3113">
        <w:rPr>
          <w:rFonts w:asciiTheme="minorHAnsi" w:hAnsiTheme="minorHAnsi" w:cstheme="minorHAnsi"/>
          <w:sz w:val="24"/>
          <w:szCs w:val="24"/>
          <w:lang w:val="es-ES"/>
        </w:rPr>
        <w:t xml:space="preserve">l debate fue moderado por </w:t>
      </w:r>
      <w:r w:rsidRPr="00AF3113">
        <w:rPr>
          <w:rFonts w:asciiTheme="minorHAnsi" w:hAnsiTheme="minorHAnsi" w:cstheme="minorHAnsi"/>
          <w:i/>
          <w:iCs/>
          <w:sz w:val="24"/>
          <w:szCs w:val="24"/>
          <w:lang w:val="es-ES"/>
        </w:rPr>
        <w:t>Marijana Stojčić</w:t>
      </w:r>
      <w:r w:rsidRPr="00AF3113">
        <w:rPr>
          <w:rFonts w:asciiTheme="minorHAnsi" w:hAnsiTheme="minorHAnsi" w:cstheme="minorHAnsi"/>
          <w:sz w:val="24"/>
          <w:szCs w:val="24"/>
          <w:lang w:val="es-ES"/>
        </w:rPr>
        <w:t xml:space="preserve">, </w:t>
      </w:r>
      <w:r w:rsidR="005E7B91" w:rsidRPr="00AF3113">
        <w:rPr>
          <w:rFonts w:asciiTheme="minorHAnsi" w:hAnsiTheme="minorHAnsi" w:cstheme="minorHAnsi"/>
          <w:sz w:val="24"/>
          <w:szCs w:val="24"/>
          <w:lang w:val="es-ES"/>
        </w:rPr>
        <w:t xml:space="preserve">de </w:t>
      </w:r>
      <w:r w:rsidR="003B127B"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003B127B" w:rsidRPr="00AF3113">
        <w:rPr>
          <w:rFonts w:asciiTheme="minorHAnsi" w:hAnsiTheme="minorHAnsi" w:cstheme="minorHAnsi"/>
          <w:sz w:val="24"/>
          <w:szCs w:val="24"/>
          <w:lang w:val="es-ES"/>
        </w:rPr>
        <w:t xml:space="preserve"> </w:t>
      </w:r>
      <w:r w:rsidR="00A00EF2" w:rsidRPr="00AF3113">
        <w:rPr>
          <w:rFonts w:asciiTheme="minorHAnsi" w:hAnsiTheme="minorHAnsi" w:cstheme="minorHAnsi"/>
          <w:sz w:val="24"/>
          <w:szCs w:val="24"/>
          <w:lang w:val="es-ES"/>
        </w:rPr>
        <w:t xml:space="preserve">de </w:t>
      </w:r>
      <w:r w:rsidRPr="00AF3113">
        <w:rPr>
          <w:rFonts w:asciiTheme="minorHAnsi" w:hAnsiTheme="minorHAnsi" w:cstheme="minorHAnsi"/>
          <w:sz w:val="24"/>
          <w:szCs w:val="24"/>
          <w:lang w:val="es-ES"/>
        </w:rPr>
        <w:t>Belgrad</w:t>
      </w:r>
      <w:r w:rsidR="00370DC0" w:rsidRPr="00AF3113">
        <w:rPr>
          <w:rFonts w:asciiTheme="minorHAnsi" w:hAnsiTheme="minorHAnsi" w:cstheme="minorHAnsi"/>
          <w:sz w:val="24"/>
          <w:szCs w:val="24"/>
          <w:lang w:val="es-ES"/>
        </w:rPr>
        <w:t>o</w:t>
      </w:r>
      <w:r w:rsidRPr="00AF3113">
        <w:rPr>
          <w:rFonts w:asciiTheme="minorHAnsi" w:hAnsiTheme="minorHAnsi" w:cstheme="minorHAnsi"/>
          <w:sz w:val="24"/>
          <w:szCs w:val="24"/>
          <w:lang w:val="es-ES"/>
        </w:rPr>
        <w:t>.</w:t>
      </w:r>
    </w:p>
    <w:p w:rsidR="00D62C53" w:rsidRPr="00AF3113" w:rsidRDefault="00370DC0" w:rsidP="00FD3838">
      <w:pPr>
        <w:ind w:firstLine="360"/>
        <w:jc w:val="both"/>
        <w:outlineLvl w:val="0"/>
        <w:rPr>
          <w:rFonts w:asciiTheme="minorHAnsi" w:hAnsiTheme="minorHAnsi" w:cstheme="minorHAnsi"/>
          <w:i/>
        </w:rPr>
      </w:pPr>
      <w:r w:rsidRPr="00AF3113">
        <w:rPr>
          <w:rFonts w:asciiTheme="minorHAnsi" w:hAnsiTheme="minorHAnsi" w:cstheme="minorHAnsi"/>
          <w:i/>
        </w:rPr>
        <w:t xml:space="preserve">¿Qué son las </w:t>
      </w:r>
      <w:r w:rsidR="00D62C53" w:rsidRPr="00AF3113">
        <w:rPr>
          <w:rFonts w:asciiTheme="minorHAnsi" w:hAnsiTheme="minorHAnsi" w:cstheme="minorHAnsi"/>
          <w:i/>
        </w:rPr>
        <w:t>GONGs</w:t>
      </w:r>
      <w:r w:rsidR="005E7B91" w:rsidRPr="00AF3113">
        <w:rPr>
          <w:rFonts w:asciiTheme="minorHAnsi" w:hAnsiTheme="minorHAnsi" w:cstheme="minorHAnsi"/>
          <w:i/>
        </w:rPr>
        <w:t xml:space="preserve"> /</w:t>
      </w:r>
      <w:r w:rsidR="00FD3838" w:rsidRPr="00AF3113">
        <w:rPr>
          <w:rFonts w:asciiTheme="minorHAnsi" w:hAnsiTheme="minorHAnsi" w:cstheme="minorHAnsi"/>
          <w:i/>
        </w:rPr>
        <w:t xml:space="preserve"> </w:t>
      </w:r>
      <w:r w:rsidRPr="00AF3113">
        <w:rPr>
          <w:rFonts w:asciiTheme="minorHAnsi" w:hAnsiTheme="minorHAnsi" w:cstheme="minorHAnsi"/>
          <w:i/>
        </w:rPr>
        <w:t>ONGs del gobierno</w:t>
      </w:r>
      <w:r w:rsidR="00D62C53" w:rsidRPr="00AF3113">
        <w:rPr>
          <w:rFonts w:asciiTheme="minorHAnsi" w:hAnsiTheme="minorHAnsi" w:cstheme="minorHAnsi"/>
          <w:i/>
        </w:rPr>
        <w:t xml:space="preserve">? </w:t>
      </w:r>
      <w:r w:rsidRPr="00AF3113">
        <w:rPr>
          <w:rFonts w:asciiTheme="minorHAnsi" w:hAnsiTheme="minorHAnsi" w:cstheme="minorHAnsi"/>
          <w:i/>
        </w:rPr>
        <w:t>¿Cómo funcionan</w:t>
      </w:r>
      <w:r w:rsidR="00D62C53" w:rsidRPr="00AF3113">
        <w:rPr>
          <w:rFonts w:asciiTheme="minorHAnsi" w:hAnsiTheme="minorHAnsi" w:cstheme="minorHAnsi"/>
          <w:i/>
        </w:rPr>
        <w:t>?</w:t>
      </w:r>
      <w:r w:rsidR="0032256C" w:rsidRPr="00AF3113">
        <w:rPr>
          <w:rFonts w:asciiTheme="minorHAnsi" w:hAnsiTheme="minorHAnsi" w:cstheme="minorHAnsi"/>
          <w:i/>
        </w:rPr>
        <w:t xml:space="preserve">: </w:t>
      </w:r>
      <w:r w:rsidRPr="00AF3113">
        <w:rPr>
          <w:rFonts w:asciiTheme="minorHAnsi" w:hAnsiTheme="minorHAnsi" w:cstheme="minorHAnsi"/>
          <w:iCs/>
        </w:rPr>
        <w:t>“Se trata de brazos de la estructura de gobierno que formalmente se registran como asociaciones de la ciudadanía y se pueblan de personas próximas al gobierno</w:t>
      </w:r>
      <w:r w:rsidR="00D62C53" w:rsidRPr="00AF3113">
        <w:rPr>
          <w:rFonts w:asciiTheme="minorHAnsi" w:hAnsiTheme="minorHAnsi" w:cstheme="minorHAnsi"/>
          <w:iCs/>
        </w:rPr>
        <w:t xml:space="preserve">. </w:t>
      </w:r>
      <w:r w:rsidRPr="00AF3113">
        <w:rPr>
          <w:rFonts w:asciiTheme="minorHAnsi" w:hAnsiTheme="minorHAnsi" w:cstheme="minorHAnsi"/>
          <w:iCs/>
        </w:rPr>
        <w:t>Desde</w:t>
      </w:r>
      <w:r w:rsidR="00D62C53" w:rsidRPr="00AF3113">
        <w:rPr>
          <w:rFonts w:asciiTheme="minorHAnsi" w:hAnsiTheme="minorHAnsi" w:cstheme="minorHAnsi"/>
          <w:iCs/>
        </w:rPr>
        <w:t xml:space="preserve"> 2014, </w:t>
      </w:r>
      <w:r w:rsidRPr="00AF3113">
        <w:rPr>
          <w:rFonts w:asciiTheme="minorHAnsi" w:hAnsiTheme="minorHAnsi" w:cstheme="minorHAnsi"/>
          <w:iCs/>
        </w:rPr>
        <w:t>estas organizaciones</w:t>
      </w:r>
      <w:r w:rsidR="0032256C" w:rsidRPr="00AF3113">
        <w:rPr>
          <w:rFonts w:asciiTheme="minorHAnsi" w:hAnsiTheme="minorHAnsi" w:cstheme="minorHAnsi"/>
          <w:iCs/>
        </w:rPr>
        <w:t xml:space="preserve"> se han </w:t>
      </w:r>
      <w:r w:rsidR="005E7B91" w:rsidRPr="00AF3113">
        <w:rPr>
          <w:rFonts w:asciiTheme="minorHAnsi" w:hAnsiTheme="minorHAnsi" w:cstheme="minorHAnsi"/>
          <w:iCs/>
        </w:rPr>
        <w:lastRenderedPageBreak/>
        <w:t>inscrito</w:t>
      </w:r>
      <w:r w:rsidR="0032256C" w:rsidRPr="00AF3113">
        <w:rPr>
          <w:rFonts w:asciiTheme="minorHAnsi" w:hAnsiTheme="minorHAnsi" w:cstheme="minorHAnsi"/>
          <w:iCs/>
        </w:rPr>
        <w:t xml:space="preserve"> unos pocos días antes del fin </w:t>
      </w:r>
      <w:r w:rsidR="005E7B91" w:rsidRPr="00AF3113">
        <w:rPr>
          <w:rFonts w:asciiTheme="minorHAnsi" w:hAnsiTheme="minorHAnsi" w:cstheme="minorHAnsi"/>
          <w:iCs/>
        </w:rPr>
        <w:t>de un</w:t>
      </w:r>
      <w:r w:rsidR="0032256C" w:rsidRPr="00AF3113">
        <w:rPr>
          <w:rFonts w:asciiTheme="minorHAnsi" w:hAnsiTheme="minorHAnsi" w:cstheme="minorHAnsi"/>
          <w:iCs/>
        </w:rPr>
        <w:t xml:space="preserve"> concurso</w:t>
      </w:r>
      <w:r w:rsidR="00D62C53" w:rsidRPr="00AF3113">
        <w:rPr>
          <w:rFonts w:asciiTheme="minorHAnsi" w:hAnsiTheme="minorHAnsi" w:cstheme="minorHAnsi"/>
          <w:iCs/>
        </w:rPr>
        <w:t xml:space="preserve">, </w:t>
      </w:r>
      <w:r w:rsidR="005E7B91" w:rsidRPr="00AF3113">
        <w:rPr>
          <w:rFonts w:asciiTheme="minorHAnsi" w:hAnsiTheme="minorHAnsi" w:cstheme="minorHAnsi"/>
          <w:iCs/>
        </w:rPr>
        <w:t>o se han reinscrito</w:t>
      </w:r>
      <w:r w:rsidR="00D62C53" w:rsidRPr="00AF3113">
        <w:rPr>
          <w:rFonts w:asciiTheme="minorHAnsi" w:hAnsiTheme="minorHAnsi" w:cstheme="minorHAnsi"/>
          <w:iCs/>
        </w:rPr>
        <w:t xml:space="preserve">. </w:t>
      </w:r>
      <w:r w:rsidRPr="00AF3113">
        <w:rPr>
          <w:rFonts w:asciiTheme="minorHAnsi" w:hAnsiTheme="minorHAnsi" w:cstheme="minorHAnsi"/>
          <w:iCs/>
        </w:rPr>
        <w:t xml:space="preserve">Todas esas organizaciones que </w:t>
      </w:r>
      <w:r w:rsidR="005E7B91" w:rsidRPr="00AF3113">
        <w:rPr>
          <w:rFonts w:asciiTheme="minorHAnsi" w:hAnsiTheme="minorHAnsi" w:cstheme="minorHAnsi"/>
          <w:iCs/>
        </w:rPr>
        <w:t>aparecieron en</w:t>
      </w:r>
      <w:r w:rsidRPr="00AF3113">
        <w:rPr>
          <w:rFonts w:asciiTheme="minorHAnsi" w:hAnsiTheme="minorHAnsi" w:cstheme="minorHAnsi"/>
          <w:iCs/>
        </w:rPr>
        <w:t xml:space="preserve"> </w:t>
      </w:r>
      <w:r w:rsidR="00BF7697" w:rsidRPr="00AF3113">
        <w:rPr>
          <w:rFonts w:asciiTheme="minorHAnsi" w:hAnsiTheme="minorHAnsi" w:cstheme="minorHAnsi"/>
          <w:iCs/>
        </w:rPr>
        <w:t xml:space="preserve">convocatorias de ayudas públicas </w:t>
      </w:r>
      <w:r w:rsidRPr="00AF3113">
        <w:rPr>
          <w:rFonts w:asciiTheme="minorHAnsi" w:hAnsiTheme="minorHAnsi" w:cstheme="minorHAnsi"/>
          <w:iCs/>
        </w:rPr>
        <w:t xml:space="preserve">no solo no </w:t>
      </w:r>
      <w:r w:rsidR="00947536" w:rsidRPr="00AF3113">
        <w:rPr>
          <w:rFonts w:asciiTheme="minorHAnsi" w:hAnsiTheme="minorHAnsi" w:cstheme="minorHAnsi"/>
          <w:iCs/>
        </w:rPr>
        <w:t>han publicado sus datos</w:t>
      </w:r>
      <w:r w:rsidR="00BF7697" w:rsidRPr="00AF3113">
        <w:rPr>
          <w:rFonts w:asciiTheme="minorHAnsi" w:hAnsiTheme="minorHAnsi" w:cstheme="minorHAnsi"/>
          <w:iCs/>
        </w:rPr>
        <w:t>:</w:t>
      </w:r>
      <w:r w:rsidR="005E7B91" w:rsidRPr="00AF3113">
        <w:rPr>
          <w:rFonts w:asciiTheme="minorHAnsi" w:hAnsiTheme="minorHAnsi" w:cstheme="minorHAnsi"/>
          <w:iCs/>
        </w:rPr>
        <w:t xml:space="preserve"> </w:t>
      </w:r>
      <w:r w:rsidR="00947536" w:rsidRPr="00AF3113">
        <w:rPr>
          <w:rFonts w:asciiTheme="minorHAnsi" w:hAnsiTheme="minorHAnsi" w:cstheme="minorHAnsi"/>
          <w:iCs/>
        </w:rPr>
        <w:t xml:space="preserve">ni siquiera se las </w:t>
      </w:r>
      <w:r w:rsidR="005E7B91" w:rsidRPr="00AF3113">
        <w:rPr>
          <w:rFonts w:asciiTheme="minorHAnsi" w:hAnsiTheme="minorHAnsi" w:cstheme="minorHAnsi"/>
          <w:iCs/>
        </w:rPr>
        <w:t>puede encontrar</w:t>
      </w:r>
      <w:r w:rsidR="00BF7697" w:rsidRPr="00AF3113">
        <w:rPr>
          <w:rFonts w:asciiTheme="minorHAnsi" w:hAnsiTheme="minorHAnsi" w:cstheme="minorHAnsi"/>
          <w:iCs/>
        </w:rPr>
        <w:t>,</w:t>
      </w:r>
      <w:r w:rsidR="0032256C" w:rsidRPr="00AF3113">
        <w:rPr>
          <w:rFonts w:asciiTheme="minorHAnsi" w:hAnsiTheme="minorHAnsi" w:cstheme="minorHAnsi"/>
          <w:iCs/>
        </w:rPr>
        <w:t xml:space="preserve"> </w:t>
      </w:r>
      <w:r w:rsidR="00947536" w:rsidRPr="00AF3113">
        <w:rPr>
          <w:rFonts w:asciiTheme="minorHAnsi" w:hAnsiTheme="minorHAnsi" w:cstheme="minorHAnsi"/>
          <w:iCs/>
        </w:rPr>
        <w:t xml:space="preserve">ni un teléfono, ni dirección física, ni </w:t>
      </w:r>
      <w:r w:rsidR="00D62C53" w:rsidRPr="00AF3113">
        <w:rPr>
          <w:rFonts w:asciiTheme="minorHAnsi" w:hAnsiTheme="minorHAnsi" w:cstheme="minorHAnsi"/>
          <w:iCs/>
        </w:rPr>
        <w:t xml:space="preserve">email, </w:t>
      </w:r>
      <w:r w:rsidR="00947536" w:rsidRPr="00AF3113">
        <w:rPr>
          <w:rFonts w:asciiTheme="minorHAnsi" w:hAnsiTheme="minorHAnsi" w:cstheme="minorHAnsi"/>
          <w:iCs/>
        </w:rPr>
        <w:t>ni web</w:t>
      </w:r>
      <w:r w:rsidR="00D62C53" w:rsidRPr="00AF3113">
        <w:rPr>
          <w:rFonts w:asciiTheme="minorHAnsi" w:hAnsiTheme="minorHAnsi" w:cstheme="minorHAnsi"/>
          <w:iCs/>
        </w:rPr>
        <w:t xml:space="preserve">, </w:t>
      </w:r>
      <w:r w:rsidR="005E7B91" w:rsidRPr="00AF3113">
        <w:rPr>
          <w:rFonts w:asciiTheme="minorHAnsi" w:hAnsiTheme="minorHAnsi" w:cstheme="minorHAnsi"/>
          <w:iCs/>
        </w:rPr>
        <w:t>ninguna</w:t>
      </w:r>
      <w:r w:rsidR="00947536" w:rsidRPr="00AF3113">
        <w:rPr>
          <w:rFonts w:asciiTheme="minorHAnsi" w:hAnsiTheme="minorHAnsi" w:cstheme="minorHAnsi"/>
          <w:iCs/>
        </w:rPr>
        <w:t xml:space="preserve"> información sobre cómo gastaron los fondos</w:t>
      </w:r>
      <w:r w:rsidR="00BF7697" w:rsidRPr="00AF3113">
        <w:rPr>
          <w:rFonts w:asciiTheme="minorHAnsi" w:hAnsiTheme="minorHAnsi" w:cstheme="minorHAnsi"/>
          <w:iCs/>
        </w:rPr>
        <w:t>..</w:t>
      </w:r>
      <w:r w:rsidR="00D62C53" w:rsidRPr="00AF3113">
        <w:rPr>
          <w:rFonts w:asciiTheme="minorHAnsi" w:hAnsiTheme="minorHAnsi" w:cstheme="minorHAnsi"/>
          <w:iCs/>
        </w:rPr>
        <w:t xml:space="preserve">. </w:t>
      </w:r>
      <w:r w:rsidR="00947536" w:rsidRPr="00AF3113">
        <w:rPr>
          <w:rFonts w:asciiTheme="minorHAnsi" w:hAnsiTheme="minorHAnsi" w:cstheme="minorHAnsi"/>
          <w:iCs/>
        </w:rPr>
        <w:t>Todo es ficticio</w:t>
      </w:r>
      <w:r w:rsidR="00D62C53" w:rsidRPr="00AF3113">
        <w:rPr>
          <w:rFonts w:asciiTheme="minorHAnsi" w:hAnsiTheme="minorHAnsi" w:cstheme="minorHAnsi"/>
          <w:iCs/>
        </w:rPr>
        <w:t>...</w:t>
      </w:r>
      <w:r w:rsidR="00947536" w:rsidRPr="00AF3113">
        <w:rPr>
          <w:rFonts w:asciiTheme="minorHAnsi" w:hAnsiTheme="minorHAnsi" w:cstheme="minorHAnsi"/>
          <w:iCs/>
        </w:rPr>
        <w:t>”</w:t>
      </w:r>
    </w:p>
    <w:p w:rsidR="00463ADD" w:rsidRPr="00AF3113" w:rsidRDefault="00947536" w:rsidP="0084240E">
      <w:pPr>
        <w:ind w:firstLine="360"/>
        <w:jc w:val="both"/>
        <w:outlineLvl w:val="0"/>
        <w:rPr>
          <w:rFonts w:asciiTheme="minorHAnsi" w:hAnsiTheme="minorHAnsi" w:cstheme="minorHAnsi"/>
          <w:i/>
        </w:rPr>
      </w:pPr>
      <w:r w:rsidRPr="00AF3113">
        <w:rPr>
          <w:rFonts w:asciiTheme="minorHAnsi" w:hAnsiTheme="minorHAnsi" w:cstheme="minorHAnsi"/>
          <w:i/>
        </w:rPr>
        <w:t>Sobre</w:t>
      </w:r>
      <w:r w:rsidR="00D62C53" w:rsidRPr="00AF3113">
        <w:rPr>
          <w:rFonts w:asciiTheme="minorHAnsi" w:hAnsiTheme="minorHAnsi" w:cstheme="minorHAnsi"/>
          <w:i/>
        </w:rPr>
        <w:t xml:space="preserve"> </w:t>
      </w:r>
      <w:r w:rsidR="003C6C75" w:rsidRPr="00AF3113">
        <w:rPr>
          <w:rFonts w:asciiTheme="minorHAnsi" w:hAnsiTheme="minorHAnsi" w:cstheme="minorHAnsi"/>
          <w:i/>
        </w:rPr>
        <w:t>los cargos contra las</w:t>
      </w:r>
      <w:r w:rsidR="00D62C53" w:rsidRPr="00AF3113">
        <w:rPr>
          <w:rFonts w:asciiTheme="minorHAnsi" w:hAnsiTheme="minorHAnsi" w:cstheme="minorHAnsi"/>
          <w:i/>
        </w:rPr>
        <w:t xml:space="preserve"> GONGs:</w:t>
      </w:r>
    </w:p>
    <w:p w:rsidR="00D62C53" w:rsidRPr="00AF3113" w:rsidRDefault="00947536" w:rsidP="00C807F7">
      <w:pPr>
        <w:pStyle w:val="Prrafodelista"/>
      </w:pPr>
      <w:r w:rsidRPr="00AF3113">
        <w:rPr>
          <w:b/>
          <w:bCs/>
        </w:rPr>
        <w:t>En</w:t>
      </w:r>
      <w:r w:rsidR="00D62C53" w:rsidRPr="00AF3113">
        <w:rPr>
          <w:b/>
          <w:bCs/>
        </w:rPr>
        <w:t xml:space="preserve"> 2014</w:t>
      </w:r>
      <w:r w:rsidRPr="00AF3113">
        <w:t>:</w:t>
      </w:r>
      <w:r w:rsidR="00D62C53" w:rsidRPr="00AF3113">
        <w:t xml:space="preserve"> </w:t>
      </w:r>
      <w:r w:rsidRPr="00AF3113">
        <w:t xml:space="preserve">reaccionamos </w:t>
      </w:r>
      <w:r w:rsidR="00BF7697" w:rsidRPr="00AF3113">
        <w:t xml:space="preserve">cuando </w:t>
      </w:r>
      <w:r w:rsidR="00BF7697" w:rsidRPr="00946787">
        <w:t>apareció</w:t>
      </w:r>
      <w:r w:rsidRPr="00946787">
        <w:t xml:space="preserve"> la primera </w:t>
      </w:r>
      <w:r w:rsidR="00BF7697" w:rsidRPr="00946787">
        <w:t>convocatoria de ayudas que fue cancelada.</w:t>
      </w:r>
      <w:r w:rsidR="00BF7697" w:rsidRPr="00AF3113">
        <w:t xml:space="preserve"> Presentamos una denuncia por lo penal</w:t>
      </w:r>
      <w:r w:rsidRPr="00AF3113">
        <w:t xml:space="preserve"> </w:t>
      </w:r>
      <w:r w:rsidR="00BF7697" w:rsidRPr="00AF3113">
        <w:t>pero</w:t>
      </w:r>
      <w:r w:rsidRPr="00AF3113">
        <w:t xml:space="preserve"> fue </w:t>
      </w:r>
      <w:r w:rsidR="00BF7697" w:rsidRPr="00AF3113">
        <w:t>rechazada</w:t>
      </w:r>
      <w:r w:rsidR="00D62C53" w:rsidRPr="00AF3113">
        <w:t xml:space="preserve">. </w:t>
      </w:r>
      <w:r w:rsidR="0032256C" w:rsidRPr="00AF3113">
        <w:t>En cualquier caso</w:t>
      </w:r>
      <w:r w:rsidR="00D62C53" w:rsidRPr="00AF3113">
        <w:t xml:space="preserve">, </w:t>
      </w:r>
      <w:r w:rsidRPr="00AF3113">
        <w:t xml:space="preserve">logramos que se </w:t>
      </w:r>
      <w:r w:rsidR="00BF7697" w:rsidRPr="00AF3113">
        <w:t>suspendiera</w:t>
      </w:r>
      <w:r w:rsidRPr="00AF3113">
        <w:t xml:space="preserve"> la convocatoria</w:t>
      </w:r>
      <w:r w:rsidR="00D62C53" w:rsidRPr="00AF3113">
        <w:t>.</w:t>
      </w:r>
    </w:p>
    <w:p w:rsidR="00D62C53" w:rsidRPr="00AF3113" w:rsidRDefault="00947536" w:rsidP="00C807F7">
      <w:pPr>
        <w:pStyle w:val="Prrafodelista"/>
      </w:pPr>
      <w:r w:rsidRPr="00AF3113">
        <w:rPr>
          <w:b/>
          <w:bCs/>
        </w:rPr>
        <w:t>En</w:t>
      </w:r>
      <w:r w:rsidR="00D62C53" w:rsidRPr="00AF3113">
        <w:rPr>
          <w:b/>
          <w:bCs/>
        </w:rPr>
        <w:t xml:space="preserve"> 2021</w:t>
      </w:r>
      <w:r w:rsidRPr="00AF3113">
        <w:rPr>
          <w:b/>
          <w:bCs/>
        </w:rPr>
        <w:t>:</w:t>
      </w:r>
      <w:r w:rsidR="00D62C53" w:rsidRPr="00AF3113">
        <w:t xml:space="preserve"> </w:t>
      </w:r>
      <w:r w:rsidRPr="00AF3113">
        <w:t xml:space="preserve">presentamos una denuncia por lo penal porque cada año una serie de organizaciones de nueva creación que han cambiado de actividad participan en esas convocatorias </w:t>
      </w:r>
      <w:r w:rsidR="00BF7697" w:rsidRPr="00AF3113">
        <w:t>de ayudas públicas</w:t>
      </w:r>
      <w:bookmarkStart w:id="2" w:name="_Hlk169890185"/>
      <w:r w:rsidR="00D62C53" w:rsidRPr="00AF3113">
        <w:t>.</w:t>
      </w:r>
    </w:p>
    <w:bookmarkEnd w:id="2"/>
    <w:p w:rsidR="003C6C75" w:rsidRPr="00AF3113" w:rsidRDefault="00E64D6E" w:rsidP="00C807F7">
      <w:pPr>
        <w:pStyle w:val="Prrafodelista"/>
      </w:pPr>
      <w:r w:rsidRPr="00AF3113">
        <w:rPr>
          <w:b/>
          <w:bCs/>
        </w:rPr>
        <w:t>De</w:t>
      </w:r>
      <w:r w:rsidR="00D62C53" w:rsidRPr="00AF3113">
        <w:rPr>
          <w:b/>
          <w:bCs/>
        </w:rPr>
        <w:t xml:space="preserve"> 2019 </w:t>
      </w:r>
      <w:r w:rsidRPr="00AF3113">
        <w:rPr>
          <w:b/>
          <w:bCs/>
        </w:rPr>
        <w:t>a</w:t>
      </w:r>
      <w:r w:rsidR="00D62C53" w:rsidRPr="00AF3113">
        <w:rPr>
          <w:b/>
          <w:bCs/>
        </w:rPr>
        <w:t xml:space="preserve"> 2022</w:t>
      </w:r>
      <w:r w:rsidRPr="00AF3113">
        <w:t>:</w:t>
      </w:r>
      <w:r w:rsidR="00D62C53" w:rsidRPr="00AF3113">
        <w:t xml:space="preserve"> </w:t>
      </w:r>
      <w:r w:rsidR="00BF7697" w:rsidRPr="00AF3113">
        <w:t>Civic Initiatives</w:t>
      </w:r>
      <w:r w:rsidRPr="00AF3113">
        <w:t xml:space="preserve"> y </w:t>
      </w:r>
      <w:r w:rsidR="00D62C53" w:rsidRPr="00AF3113">
        <w:t xml:space="preserve">BIRN (Balkan Research Network) </w:t>
      </w:r>
      <w:r w:rsidRPr="00AF3113">
        <w:t xml:space="preserve">supervisan el gasto de dinero público procedente de </w:t>
      </w:r>
      <w:r w:rsidR="00BF7697" w:rsidRPr="00AF3113">
        <w:t>licitaciones</w:t>
      </w:r>
      <w:r w:rsidRPr="00AF3113">
        <w:t xml:space="preserve"> públic</w:t>
      </w:r>
      <w:r w:rsidR="00BF7697" w:rsidRPr="00AF3113">
        <w:t>a</w:t>
      </w:r>
      <w:r w:rsidRPr="00AF3113">
        <w:t xml:space="preserve">s para los medios </w:t>
      </w:r>
      <w:r w:rsidR="00BF7697" w:rsidRPr="00AF3113">
        <w:t xml:space="preserve">de comunicación </w:t>
      </w:r>
      <w:r w:rsidRPr="00AF3113">
        <w:t>y la información pública</w:t>
      </w:r>
      <w:r w:rsidR="00D62C53" w:rsidRPr="00AF3113">
        <w:t xml:space="preserve">, </w:t>
      </w:r>
      <w:r w:rsidRPr="00AF3113">
        <w:t>la sociedad civil</w:t>
      </w:r>
      <w:r w:rsidR="00D62C53" w:rsidRPr="00AF3113">
        <w:t xml:space="preserve">, </w:t>
      </w:r>
      <w:r w:rsidRPr="00AF3113">
        <w:t>la cultura y la juventud</w:t>
      </w:r>
      <w:r w:rsidR="00BF7697" w:rsidRPr="00AF3113">
        <w:t>,</w:t>
      </w:r>
      <w:r w:rsidR="00D62C53" w:rsidRPr="00AF3113">
        <w:t xml:space="preserve"> </w:t>
      </w:r>
      <w:r w:rsidRPr="00AF3113">
        <w:t xml:space="preserve">con más de </w:t>
      </w:r>
      <w:r w:rsidR="00D62C53" w:rsidRPr="00AF3113">
        <w:t>2</w:t>
      </w:r>
      <w:r w:rsidRPr="00AF3113">
        <w:t>.</w:t>
      </w:r>
      <w:r w:rsidR="00D62C53" w:rsidRPr="00AF3113">
        <w:t xml:space="preserve">400 </w:t>
      </w:r>
      <w:r w:rsidR="00BF7697" w:rsidRPr="00AF3113">
        <w:t>licitaciones</w:t>
      </w:r>
      <w:r w:rsidRPr="00AF3113">
        <w:t xml:space="preserve"> públic</w:t>
      </w:r>
      <w:r w:rsidR="00BF7697" w:rsidRPr="00AF3113">
        <w:t>a</w:t>
      </w:r>
      <w:r w:rsidRPr="00AF3113">
        <w:t xml:space="preserve">s para más de </w:t>
      </w:r>
      <w:r w:rsidR="00D62C53" w:rsidRPr="00AF3113">
        <w:t>50</w:t>
      </w:r>
      <w:r w:rsidRPr="00AF3113">
        <w:t>.</w:t>
      </w:r>
      <w:r w:rsidR="00D62C53" w:rsidRPr="00AF3113">
        <w:t>000 pro</w:t>
      </w:r>
      <w:r w:rsidR="00BF7697" w:rsidRPr="00AF3113">
        <w:t>y</w:t>
      </w:r>
      <w:r w:rsidR="00D62C53" w:rsidRPr="00AF3113">
        <w:t>ect</w:t>
      </w:r>
      <w:r w:rsidRPr="00AF3113">
        <w:t>o</w:t>
      </w:r>
      <w:r w:rsidR="00D62C53" w:rsidRPr="00AF3113">
        <w:t xml:space="preserve">s </w:t>
      </w:r>
      <w:r w:rsidR="00BF7697" w:rsidRPr="00AF3113">
        <w:t>y</w:t>
      </w:r>
      <w:r w:rsidR="00D62C53" w:rsidRPr="00AF3113">
        <w:t xml:space="preserve"> </w:t>
      </w:r>
      <w:r w:rsidRPr="00AF3113">
        <w:t>más de</w:t>
      </w:r>
      <w:r w:rsidR="00BF7697" w:rsidRPr="00AF3113">
        <w:t xml:space="preserve"> </w:t>
      </w:r>
      <w:r w:rsidR="00D62C53" w:rsidRPr="00AF3113">
        <w:t xml:space="preserve">187 </w:t>
      </w:r>
      <w:r w:rsidRPr="00AF3113">
        <w:t>millones de</w:t>
      </w:r>
      <w:r w:rsidR="00D62C53" w:rsidRPr="00AF3113">
        <w:t xml:space="preserve"> euros (</w:t>
      </w:r>
      <w:r w:rsidR="00D62C53" w:rsidRPr="00AF3113">
        <w:rPr>
          <w:i/>
        </w:rPr>
        <w:t>Danas, Nov. 23, 23</w:t>
      </w:r>
      <w:r w:rsidR="00D62C53" w:rsidRPr="00AF3113">
        <w:t>)</w:t>
      </w:r>
    </w:p>
    <w:p w:rsidR="00D62C53" w:rsidRPr="00AF3113" w:rsidRDefault="00D62C53" w:rsidP="00C807F7">
      <w:pPr>
        <w:pStyle w:val="Prrafodelista"/>
      </w:pPr>
      <w:r w:rsidRPr="00AF3113">
        <w:rPr>
          <w:b/>
          <w:bCs/>
        </w:rPr>
        <w:t>2023</w:t>
      </w:r>
      <w:r w:rsidR="0032256C" w:rsidRPr="00AF3113">
        <w:t>:</w:t>
      </w:r>
      <w:r w:rsidRPr="00AF3113">
        <w:t xml:space="preserve"> </w:t>
      </w:r>
      <w:r w:rsidR="00FA1553" w:rsidRPr="00AF3113">
        <w:t xml:space="preserve">en noviembre </w:t>
      </w:r>
      <w:r w:rsidRPr="00AF3113">
        <w:t xml:space="preserve">BIRN </w:t>
      </w:r>
      <w:r w:rsidR="00FA1553" w:rsidRPr="00AF3113">
        <w:t>y</w:t>
      </w:r>
      <w:r w:rsidR="00E64D6E" w:rsidRPr="00AF3113">
        <w:t xml:space="preserve"> </w:t>
      </w:r>
      <w:r w:rsidR="00FA1553" w:rsidRPr="00AF3113">
        <w:t>Civic Initiatives</w:t>
      </w:r>
      <w:r w:rsidRPr="00AF3113">
        <w:t xml:space="preserve"> </w:t>
      </w:r>
      <w:r w:rsidR="00E64D6E" w:rsidRPr="00AF3113">
        <w:t xml:space="preserve">publicaron investigaciones </w:t>
      </w:r>
      <w:r w:rsidR="00FA1553" w:rsidRPr="00AF3113">
        <w:t>(</w:t>
      </w:r>
      <w:r w:rsidR="00E64D6E" w:rsidRPr="00AF3113">
        <w:t>basadas en datos públicos</w:t>
      </w:r>
      <w:r w:rsidR="00FA1553" w:rsidRPr="00AF3113">
        <w:t xml:space="preserve">): </w:t>
      </w:r>
      <w:r w:rsidR="002B4F44" w:rsidRPr="00AF3113">
        <w:t>una red de organizaciones fantasma falsificaba</w:t>
      </w:r>
      <w:r w:rsidR="00E64D6E" w:rsidRPr="00AF3113">
        <w:t xml:space="preserve"> informes y </w:t>
      </w:r>
      <w:r w:rsidR="00FA1553" w:rsidRPr="00AF3113">
        <w:t>conseguían</w:t>
      </w:r>
      <w:r w:rsidR="00E64D6E" w:rsidRPr="00AF3113">
        <w:t xml:space="preserve"> millones del presupuesto del </w:t>
      </w:r>
      <w:r w:rsidR="00946787">
        <w:t>E</w:t>
      </w:r>
      <w:r w:rsidR="00E64D6E" w:rsidRPr="00AF3113">
        <w:t xml:space="preserve">stado serbio </w:t>
      </w:r>
      <w:r w:rsidR="00FA1553" w:rsidRPr="00AF3113">
        <w:t>que era para</w:t>
      </w:r>
      <w:r w:rsidR="00E64D6E" w:rsidRPr="00AF3113">
        <w:t xml:space="preserve"> </w:t>
      </w:r>
      <w:r w:rsidR="00FA1553" w:rsidRPr="00AF3113">
        <w:t>licitaciones</w:t>
      </w:r>
      <w:r w:rsidR="00E64D6E" w:rsidRPr="00AF3113">
        <w:t xml:space="preserve"> públic</w:t>
      </w:r>
      <w:r w:rsidR="00FA1553" w:rsidRPr="00AF3113">
        <w:t>a</w:t>
      </w:r>
      <w:r w:rsidR="00E64D6E" w:rsidRPr="00AF3113">
        <w:t xml:space="preserve">s </w:t>
      </w:r>
      <w:r w:rsidR="00FA1553" w:rsidRPr="00AF3113">
        <w:t>en</w:t>
      </w:r>
      <w:r w:rsidR="0032256C" w:rsidRPr="00AF3113">
        <w:t xml:space="preserve"> apoy</w:t>
      </w:r>
      <w:r w:rsidR="00FA1553" w:rsidRPr="00AF3113">
        <w:t>o</w:t>
      </w:r>
      <w:r w:rsidR="00E64D6E" w:rsidRPr="00AF3113">
        <w:t xml:space="preserve"> a jóvenes, familias y mujeres.</w:t>
      </w:r>
      <w:r w:rsidRPr="00AF3113">
        <w:t xml:space="preserve"> </w:t>
      </w:r>
    </w:p>
    <w:p w:rsidR="00E64D6E" w:rsidRPr="00AF3113" w:rsidRDefault="00D62C53" w:rsidP="00C807F7">
      <w:pPr>
        <w:pStyle w:val="Prrafodelista"/>
      </w:pPr>
      <w:r w:rsidRPr="00AF3113">
        <w:rPr>
          <w:b/>
          <w:bCs/>
        </w:rPr>
        <w:t>2023</w:t>
      </w:r>
      <w:r w:rsidR="00E64D6E" w:rsidRPr="00AF3113">
        <w:rPr>
          <w:b/>
          <w:bCs/>
        </w:rPr>
        <w:t>:</w:t>
      </w:r>
      <w:r w:rsidRPr="00AF3113">
        <w:t xml:space="preserve"> </w:t>
      </w:r>
      <w:r w:rsidR="00FA1553" w:rsidRPr="00AF3113">
        <w:t>d</w:t>
      </w:r>
      <w:r w:rsidR="00E64D6E" w:rsidRPr="00AF3113">
        <w:t>enuncia de</w:t>
      </w:r>
      <w:r w:rsidRPr="00AF3113">
        <w:t xml:space="preserve"> </w:t>
      </w:r>
      <w:r w:rsidR="008E44AB" w:rsidRPr="00AF3113">
        <w:t>Y</w:t>
      </w:r>
      <w:r w:rsidRPr="00AF3113">
        <w:t>u</w:t>
      </w:r>
      <w:r w:rsidR="008E44AB" w:rsidRPr="00AF3113">
        <w:t>c</w:t>
      </w:r>
      <w:r w:rsidRPr="00AF3113">
        <w:t>om (</w:t>
      </w:r>
      <w:r w:rsidR="00E64D6E" w:rsidRPr="00AF3113">
        <w:t>noviembre</w:t>
      </w:r>
      <w:r w:rsidRPr="00AF3113">
        <w:t xml:space="preserve"> 2023) </w:t>
      </w:r>
      <w:r w:rsidR="00E64D6E" w:rsidRPr="00AF3113">
        <w:t>contra el ex mini</w:t>
      </w:r>
      <w:r w:rsidR="00FA1553" w:rsidRPr="00AF3113">
        <w:t>s</w:t>
      </w:r>
      <w:r w:rsidR="00E64D6E" w:rsidRPr="00AF3113">
        <w:t>tro</w:t>
      </w:r>
      <w:r w:rsidRPr="00AF3113">
        <w:t xml:space="preserve"> Ratko Dmitrović </w:t>
      </w:r>
      <w:r w:rsidR="00E64D6E" w:rsidRPr="00AF3113">
        <w:t xml:space="preserve">por </w:t>
      </w:r>
      <w:r w:rsidR="00FA1553" w:rsidRPr="00AF3113">
        <w:t>malversación de fondos públicos para</w:t>
      </w:r>
      <w:r w:rsidR="00E64D6E" w:rsidRPr="00AF3113">
        <w:t xml:space="preserve"> ayudas </w:t>
      </w:r>
      <w:r w:rsidR="00FA1553" w:rsidRPr="00AF3113">
        <w:t>a</w:t>
      </w:r>
      <w:r w:rsidR="00E64D6E" w:rsidRPr="00AF3113">
        <w:t xml:space="preserve"> jóvenes, familias y mujeres.</w:t>
      </w:r>
      <w:r w:rsidRPr="00AF3113">
        <w:t xml:space="preserve"> </w:t>
      </w:r>
    </w:p>
    <w:p w:rsidR="002B4F44" w:rsidRDefault="002B4F44" w:rsidP="0084240E">
      <w:pPr>
        <w:ind w:left="360"/>
        <w:jc w:val="both"/>
        <w:outlineLvl w:val="0"/>
        <w:rPr>
          <w:rFonts w:asciiTheme="minorHAnsi" w:hAnsiTheme="minorHAnsi" w:cstheme="minorHAnsi"/>
          <w:i/>
        </w:rPr>
      </w:pPr>
    </w:p>
    <w:p w:rsidR="008E44AB" w:rsidRPr="00AF3113" w:rsidRDefault="0032256C" w:rsidP="0084240E">
      <w:pPr>
        <w:ind w:left="360"/>
        <w:jc w:val="both"/>
        <w:outlineLvl w:val="0"/>
        <w:rPr>
          <w:rFonts w:asciiTheme="minorHAnsi" w:hAnsiTheme="minorHAnsi" w:cstheme="minorHAnsi"/>
          <w:i/>
        </w:rPr>
      </w:pPr>
      <w:r w:rsidRPr="00AF3113">
        <w:rPr>
          <w:rFonts w:asciiTheme="minorHAnsi" w:hAnsiTheme="minorHAnsi" w:cstheme="minorHAnsi"/>
          <w:i/>
        </w:rPr>
        <w:t xml:space="preserve">¿Cómo van </w:t>
      </w:r>
      <w:r w:rsidR="0036727C" w:rsidRPr="00AF3113">
        <w:rPr>
          <w:rFonts w:asciiTheme="minorHAnsi" w:hAnsiTheme="minorHAnsi" w:cstheme="minorHAnsi"/>
          <w:i/>
        </w:rPr>
        <w:t>las</w:t>
      </w:r>
      <w:r w:rsidRPr="00AF3113">
        <w:rPr>
          <w:rFonts w:asciiTheme="minorHAnsi" w:hAnsiTheme="minorHAnsi" w:cstheme="minorHAnsi"/>
          <w:i/>
        </w:rPr>
        <w:t xml:space="preserve"> denuncias? </w:t>
      </w:r>
    </w:p>
    <w:p w:rsidR="008F4995" w:rsidRPr="00AF3113" w:rsidRDefault="008E44AB" w:rsidP="0084240E">
      <w:pPr>
        <w:ind w:left="360"/>
        <w:jc w:val="both"/>
        <w:outlineLvl w:val="0"/>
        <w:rPr>
          <w:rFonts w:asciiTheme="minorHAnsi" w:hAnsiTheme="minorHAnsi" w:cstheme="minorHAnsi"/>
          <w:iCs/>
        </w:rPr>
      </w:pPr>
      <w:r w:rsidRPr="00AF3113">
        <w:rPr>
          <w:rFonts w:asciiTheme="minorHAnsi" w:hAnsiTheme="minorHAnsi" w:cstheme="minorHAnsi"/>
          <w:i/>
        </w:rPr>
        <w:t>Kristina</w:t>
      </w:r>
      <w:r w:rsidRPr="00AF3113">
        <w:rPr>
          <w:rFonts w:asciiTheme="minorHAnsi" w:hAnsiTheme="minorHAnsi" w:cstheme="minorHAnsi"/>
          <w:iCs/>
        </w:rPr>
        <w:t xml:space="preserve"> </w:t>
      </w:r>
      <w:r w:rsidR="008F4995" w:rsidRPr="00AF3113">
        <w:rPr>
          <w:rFonts w:asciiTheme="minorHAnsi" w:hAnsiTheme="minorHAnsi" w:cstheme="minorHAnsi"/>
          <w:iCs/>
        </w:rPr>
        <w:t xml:space="preserve">explicó que </w:t>
      </w:r>
      <w:r w:rsidR="0036727C" w:rsidRPr="00AF3113">
        <w:rPr>
          <w:rFonts w:asciiTheme="minorHAnsi" w:hAnsiTheme="minorHAnsi" w:cstheme="minorHAnsi"/>
          <w:iCs/>
        </w:rPr>
        <w:t xml:space="preserve">se presentó una denunca penal en la Fiscalía por crimen organizado, pero que </w:t>
      </w:r>
      <w:r w:rsidR="008F4995" w:rsidRPr="00AF3113">
        <w:rPr>
          <w:rFonts w:asciiTheme="minorHAnsi" w:hAnsiTheme="minorHAnsi" w:cstheme="minorHAnsi"/>
          <w:iCs/>
        </w:rPr>
        <w:t>es incierto lo que ocurrirá con ella: “Hace unos días, me acerqué a la Fiscalía para ver qué habían hecho en seis meses. El procedimiento sigue abierto. Tienen aún que interrogar a gente”</w:t>
      </w:r>
      <w:r w:rsidR="0036727C" w:rsidRPr="00AF3113">
        <w:rPr>
          <w:rFonts w:asciiTheme="minorHAnsi" w:hAnsiTheme="minorHAnsi" w:cstheme="minorHAnsi"/>
          <w:iCs/>
        </w:rPr>
        <w:t>.</w:t>
      </w:r>
      <w:r w:rsidR="008F4995" w:rsidRPr="00AF3113">
        <w:rPr>
          <w:rFonts w:asciiTheme="minorHAnsi" w:hAnsiTheme="minorHAnsi" w:cstheme="minorHAnsi"/>
          <w:iCs/>
        </w:rPr>
        <w:t xml:space="preserve"> </w:t>
      </w:r>
    </w:p>
    <w:p w:rsidR="008E44AB" w:rsidRPr="00AF3113" w:rsidRDefault="008E44AB" w:rsidP="00C807F7">
      <w:pPr>
        <w:pStyle w:val="Prrafodelista"/>
      </w:pPr>
      <w:r w:rsidRPr="00AF3113">
        <w:rPr>
          <w:i/>
        </w:rPr>
        <w:t>Obstruc</w:t>
      </w:r>
      <w:r w:rsidR="008F4995" w:rsidRPr="00AF3113">
        <w:rPr>
          <w:i/>
        </w:rPr>
        <w:t xml:space="preserve">ción en el </w:t>
      </w:r>
      <w:r w:rsidR="0032256C" w:rsidRPr="00AF3113">
        <w:rPr>
          <w:i/>
        </w:rPr>
        <w:t>s</w:t>
      </w:r>
      <w:r w:rsidR="008F4995" w:rsidRPr="00AF3113">
        <w:rPr>
          <w:i/>
        </w:rPr>
        <w:t>istema judicial</w:t>
      </w:r>
      <w:r w:rsidRPr="00AF3113">
        <w:rPr>
          <w:i/>
        </w:rPr>
        <w:t xml:space="preserve">, </w:t>
      </w:r>
      <w:r w:rsidR="008F4995" w:rsidRPr="00AF3113">
        <w:rPr>
          <w:i/>
        </w:rPr>
        <w:t>falta de voluntad política que alienta la impunidad: “</w:t>
      </w:r>
      <w:r w:rsidR="008F4995" w:rsidRPr="00AF3113">
        <w:t xml:space="preserve">Aún no se aprecia una voluntad política para sacar adelante el proceso, que evoluciona muy lentamente. </w:t>
      </w:r>
      <w:r w:rsidR="0036727C" w:rsidRPr="00AF3113">
        <w:t>Hay</w:t>
      </w:r>
      <w:r w:rsidR="008F4995" w:rsidRPr="00AF3113">
        <w:t xml:space="preserve"> muchas personas </w:t>
      </w:r>
      <w:r w:rsidR="0036727C" w:rsidRPr="00AF3113">
        <w:t>para</w:t>
      </w:r>
      <w:r w:rsidR="008F4995" w:rsidRPr="00AF3113">
        <w:t xml:space="preserve"> </w:t>
      </w:r>
      <w:r w:rsidR="006F4EDD" w:rsidRPr="00AF3113">
        <w:t>prestar declaración</w:t>
      </w:r>
      <w:r w:rsidR="008F4995" w:rsidRPr="00AF3113">
        <w:t xml:space="preserve"> pero no han llamado a nadie aún. La Fiscalía no hace nada</w:t>
      </w:r>
      <w:r w:rsidRPr="00AF3113">
        <w:t xml:space="preserve">. </w:t>
      </w:r>
      <w:r w:rsidR="008F4995" w:rsidRPr="00AF3113">
        <w:t>Tenemos más de</w:t>
      </w:r>
      <w:r w:rsidRPr="00AF3113">
        <w:t xml:space="preserve"> </w:t>
      </w:r>
      <w:r w:rsidRPr="00AF3113">
        <w:rPr>
          <w:b/>
          <w:bCs/>
        </w:rPr>
        <w:t>25</w:t>
      </w:r>
      <w:r w:rsidRPr="00AF3113">
        <w:t xml:space="preserve"> </w:t>
      </w:r>
      <w:r w:rsidR="0036727C" w:rsidRPr="00AF3113">
        <w:t>acusados</w:t>
      </w:r>
      <w:r w:rsidRPr="00AF3113">
        <w:t xml:space="preserve">. </w:t>
      </w:r>
      <w:r w:rsidR="008F4995" w:rsidRPr="00AF3113">
        <w:t>Les interrogará la policía, la Fiscalía, y la Sala de lo Penal</w:t>
      </w:r>
      <w:r w:rsidRPr="00AF3113">
        <w:t xml:space="preserve">. </w:t>
      </w:r>
      <w:r w:rsidR="008F4995" w:rsidRPr="00AF3113">
        <w:t xml:space="preserve">Basta con que una sola parte no acuda para que se </w:t>
      </w:r>
      <w:r w:rsidR="0036727C" w:rsidRPr="00AF3113">
        <w:t>posponga</w:t>
      </w:r>
      <w:r w:rsidR="008F4995" w:rsidRPr="00AF3113">
        <w:t xml:space="preserve"> todo el proceso. La Fiscalía </w:t>
      </w:r>
      <w:r w:rsidR="0036727C" w:rsidRPr="00AF3113">
        <w:t>puede</w:t>
      </w:r>
      <w:r w:rsidR="008F4995" w:rsidRPr="00AF3113">
        <w:t xml:space="preserve"> decir que ha iniciado el proceso, pero de hecho </w:t>
      </w:r>
      <w:r w:rsidR="0036727C" w:rsidRPr="00AF3113">
        <w:t>cuentan con</w:t>
      </w:r>
      <w:r w:rsidR="008F4995" w:rsidRPr="00AF3113">
        <w:t xml:space="preserve"> el Estatuto de Limitaciones”.</w:t>
      </w:r>
    </w:p>
    <w:p w:rsidR="008E44AB" w:rsidRPr="00AF3113" w:rsidRDefault="008F4995" w:rsidP="00C807F7">
      <w:pPr>
        <w:pStyle w:val="Prrafodelista"/>
      </w:pPr>
      <w:r w:rsidRPr="00AF3113">
        <w:rPr>
          <w:i/>
        </w:rPr>
        <w:t xml:space="preserve">Sumas </w:t>
      </w:r>
      <w:r w:rsidR="0036727C" w:rsidRPr="00AF3113">
        <w:rPr>
          <w:i/>
        </w:rPr>
        <w:t>ingentes</w:t>
      </w:r>
      <w:r w:rsidRPr="00AF3113">
        <w:rPr>
          <w:i/>
        </w:rPr>
        <w:t xml:space="preserve"> de dinero público están siendo asignadas por el </w:t>
      </w:r>
      <w:r w:rsidR="00946787">
        <w:rPr>
          <w:i/>
        </w:rPr>
        <w:t>E</w:t>
      </w:r>
      <w:r w:rsidRPr="00AF3113">
        <w:rPr>
          <w:i/>
        </w:rPr>
        <w:t xml:space="preserve">stado a GONGs fantasma: </w:t>
      </w:r>
      <w:r w:rsidRPr="00AF3113">
        <w:t xml:space="preserve">“la mayor controversia se ha dado por ejemplo en </w:t>
      </w:r>
      <w:r w:rsidR="0036727C" w:rsidRPr="00AF3113">
        <w:t>la convocatoria</w:t>
      </w:r>
      <w:r w:rsidRPr="00AF3113">
        <w:t xml:space="preserve"> del 2021 donde el monto que recibieron</w:t>
      </w:r>
      <w:r w:rsidR="0084240E" w:rsidRPr="00AF3113">
        <w:t xml:space="preserve"> </w:t>
      </w:r>
      <w:r w:rsidRPr="00AF3113">
        <w:t>organizaciones</w:t>
      </w:r>
      <w:r w:rsidR="00FD3838" w:rsidRPr="00AF3113">
        <w:t xml:space="preserve"> </w:t>
      </w:r>
      <w:r w:rsidRPr="00AF3113">
        <w:t xml:space="preserve">fantasma superaba los fondos asignados por la Unión Europea. El </w:t>
      </w:r>
      <w:r w:rsidR="00946787">
        <w:t>E</w:t>
      </w:r>
      <w:r w:rsidR="00946787" w:rsidRPr="00AF3113">
        <w:t xml:space="preserve">stado </w:t>
      </w:r>
      <w:r w:rsidRPr="00AF3113">
        <w:t xml:space="preserve">les concedió </w:t>
      </w:r>
      <w:r w:rsidR="008E44AB" w:rsidRPr="00AF3113">
        <w:t xml:space="preserve">8, 7, 9 </w:t>
      </w:r>
      <w:r w:rsidRPr="00AF3113">
        <w:t>millones de</w:t>
      </w:r>
      <w:r w:rsidR="008E44AB" w:rsidRPr="00AF3113">
        <w:t xml:space="preserve"> </w:t>
      </w:r>
      <w:r w:rsidR="00C54B2A" w:rsidRPr="00AF3113">
        <w:t>dinares</w:t>
      </w:r>
      <w:r w:rsidR="008E44AB" w:rsidRPr="00AF3113">
        <w:t xml:space="preserve"> </w:t>
      </w:r>
      <w:r w:rsidR="00C54B2A" w:rsidRPr="00AF3113">
        <w:t xml:space="preserve">a </w:t>
      </w:r>
      <w:r w:rsidRPr="00AF3113">
        <w:t>cada entidad</w:t>
      </w:r>
      <w:r w:rsidR="008E44AB" w:rsidRPr="00AF3113">
        <w:t xml:space="preserve">. </w:t>
      </w:r>
      <w:r w:rsidRPr="00AF3113">
        <w:t>Dinero de nuestro</w:t>
      </w:r>
      <w:r w:rsidR="00C54B2A" w:rsidRPr="00AF3113">
        <w:t>s</w:t>
      </w:r>
      <w:r w:rsidRPr="00AF3113">
        <w:t xml:space="preserve"> presupuestos, de nuestros bolsillos. Probablemente </w:t>
      </w:r>
      <w:r w:rsidR="00C54B2A" w:rsidRPr="00AF3113">
        <w:t xml:space="preserve">fue a parar al </w:t>
      </w:r>
      <w:r w:rsidR="0036727C" w:rsidRPr="00AF3113">
        <w:t>p</w:t>
      </w:r>
      <w:r w:rsidR="00C54B2A" w:rsidRPr="00AF3113">
        <w:t xml:space="preserve">artido (en el gobierno)”. </w:t>
      </w:r>
    </w:p>
    <w:p w:rsidR="00506D6C" w:rsidRDefault="00506D6C" w:rsidP="0084240E">
      <w:pPr>
        <w:ind w:left="360"/>
        <w:jc w:val="both"/>
        <w:outlineLvl w:val="0"/>
        <w:rPr>
          <w:rFonts w:asciiTheme="minorHAnsi" w:hAnsiTheme="minorHAnsi" w:cstheme="minorHAnsi"/>
          <w:b/>
          <w:bCs/>
          <w:iCs/>
        </w:rPr>
      </w:pPr>
    </w:p>
    <w:p w:rsidR="0084240E" w:rsidRPr="00AF3113" w:rsidRDefault="008E44AB" w:rsidP="0084240E">
      <w:pPr>
        <w:ind w:left="360"/>
        <w:jc w:val="both"/>
        <w:outlineLvl w:val="0"/>
        <w:rPr>
          <w:rFonts w:asciiTheme="minorHAnsi" w:hAnsiTheme="minorHAnsi" w:cstheme="minorHAnsi"/>
          <w:iCs/>
        </w:rPr>
      </w:pPr>
      <w:r w:rsidRPr="00AF3113">
        <w:rPr>
          <w:rFonts w:asciiTheme="minorHAnsi" w:hAnsiTheme="minorHAnsi" w:cstheme="minorHAnsi"/>
          <w:b/>
          <w:bCs/>
          <w:iCs/>
        </w:rPr>
        <w:t>Part</w:t>
      </w:r>
      <w:r w:rsidR="00C54B2A" w:rsidRPr="00AF3113">
        <w:rPr>
          <w:rFonts w:asciiTheme="minorHAnsi" w:hAnsiTheme="minorHAnsi" w:cstheme="minorHAnsi"/>
          <w:b/>
          <w:bCs/>
          <w:iCs/>
        </w:rPr>
        <w:t>e</w:t>
      </w:r>
      <w:r w:rsidRPr="00AF3113">
        <w:rPr>
          <w:rFonts w:asciiTheme="minorHAnsi" w:hAnsiTheme="minorHAnsi" w:cstheme="minorHAnsi"/>
          <w:b/>
          <w:bCs/>
          <w:iCs/>
        </w:rPr>
        <w:t xml:space="preserve"> II: </w:t>
      </w:r>
      <w:r w:rsidR="00C54B2A" w:rsidRPr="00AF3113">
        <w:rPr>
          <w:rFonts w:asciiTheme="minorHAnsi" w:hAnsiTheme="minorHAnsi" w:cstheme="minorHAnsi"/>
          <w:b/>
          <w:bCs/>
          <w:iCs/>
        </w:rPr>
        <w:t>Pequeños pasos</w:t>
      </w:r>
      <w:r w:rsidRPr="00AF3113">
        <w:rPr>
          <w:rFonts w:asciiTheme="minorHAnsi" w:hAnsiTheme="minorHAnsi" w:cstheme="minorHAnsi"/>
          <w:b/>
          <w:bCs/>
          <w:iCs/>
        </w:rPr>
        <w:t xml:space="preserve"> </w:t>
      </w:r>
      <w:r w:rsidR="0022169F" w:rsidRPr="00AF3113">
        <w:rPr>
          <w:rFonts w:asciiTheme="minorHAnsi" w:hAnsiTheme="minorHAnsi" w:cstheme="minorHAnsi"/>
          <w:b/>
          <w:bCs/>
        </w:rPr>
        <w:t>–</w:t>
      </w:r>
      <w:r w:rsidRPr="00AF3113">
        <w:rPr>
          <w:rFonts w:asciiTheme="minorHAnsi" w:hAnsiTheme="minorHAnsi" w:cstheme="minorHAnsi"/>
          <w:b/>
          <w:bCs/>
          <w:iCs/>
        </w:rPr>
        <w:t xml:space="preserve"> </w:t>
      </w:r>
      <w:r w:rsidR="00C54B2A" w:rsidRPr="00AF3113">
        <w:rPr>
          <w:rFonts w:asciiTheme="minorHAnsi" w:hAnsiTheme="minorHAnsi" w:cstheme="minorHAnsi"/>
          <w:b/>
          <w:bCs/>
          <w:iCs/>
        </w:rPr>
        <w:t>grandes logros:</w:t>
      </w:r>
      <w:r w:rsidRPr="00AF3113">
        <w:rPr>
          <w:rFonts w:asciiTheme="minorHAnsi" w:hAnsiTheme="minorHAnsi" w:cstheme="minorHAnsi"/>
          <w:iCs/>
        </w:rPr>
        <w:t xml:space="preserve"> </w:t>
      </w:r>
      <w:r w:rsidR="00C54B2A" w:rsidRPr="00AF3113">
        <w:rPr>
          <w:rFonts w:asciiTheme="minorHAnsi" w:hAnsiTheme="minorHAnsi" w:cstheme="minorHAnsi"/>
          <w:iCs/>
        </w:rPr>
        <w:t>valoramos y celebramos las “pequeñas” luchas que perseveran</w:t>
      </w:r>
      <w:r w:rsidR="0084240E" w:rsidRPr="00AF3113">
        <w:rPr>
          <w:rFonts w:asciiTheme="minorHAnsi" w:hAnsiTheme="minorHAnsi" w:cstheme="minorHAnsi"/>
          <w:iCs/>
        </w:rPr>
        <w:t xml:space="preserve">. </w:t>
      </w:r>
      <w:r w:rsidRPr="00AF3113">
        <w:rPr>
          <w:rFonts w:asciiTheme="minorHAnsi" w:hAnsiTheme="minorHAnsi" w:cstheme="minorHAnsi"/>
          <w:i/>
        </w:rPr>
        <w:t>Participant</w:t>
      </w:r>
      <w:r w:rsidR="00C54B2A" w:rsidRPr="00AF3113">
        <w:rPr>
          <w:rFonts w:asciiTheme="minorHAnsi" w:hAnsiTheme="minorHAnsi" w:cstheme="minorHAnsi"/>
          <w:i/>
        </w:rPr>
        <w:t>e</w:t>
      </w:r>
      <w:r w:rsidRPr="00AF3113">
        <w:rPr>
          <w:rFonts w:asciiTheme="minorHAnsi" w:hAnsiTheme="minorHAnsi" w:cstheme="minorHAnsi"/>
          <w:i/>
        </w:rPr>
        <w:t>s:</w:t>
      </w:r>
    </w:p>
    <w:p w:rsidR="008E44AB" w:rsidRPr="00AF3113" w:rsidRDefault="008E44AB" w:rsidP="0084240E">
      <w:pPr>
        <w:ind w:left="360"/>
        <w:jc w:val="both"/>
        <w:outlineLvl w:val="0"/>
        <w:rPr>
          <w:rFonts w:asciiTheme="minorHAnsi" w:hAnsiTheme="minorHAnsi" w:cstheme="minorHAnsi"/>
          <w:iCs/>
        </w:rPr>
      </w:pPr>
      <w:r w:rsidRPr="00AF3113">
        <w:rPr>
          <w:rFonts w:asciiTheme="minorHAnsi" w:hAnsiTheme="minorHAnsi" w:cstheme="minorHAnsi"/>
          <w:i/>
        </w:rPr>
        <w:lastRenderedPageBreak/>
        <w:t>Martin Bežinarević</w:t>
      </w:r>
      <w:r w:rsidRPr="00AF3113">
        <w:rPr>
          <w:rFonts w:asciiTheme="minorHAnsi" w:hAnsiTheme="minorHAnsi" w:cstheme="minorHAnsi"/>
          <w:iCs/>
        </w:rPr>
        <w:t xml:space="preserve">, </w:t>
      </w:r>
      <w:r w:rsidR="00402B89">
        <w:rPr>
          <w:rFonts w:asciiTheme="minorHAnsi" w:hAnsiTheme="minorHAnsi" w:cstheme="minorHAnsi"/>
          <w:iCs/>
        </w:rPr>
        <w:t xml:space="preserve">concejal </w:t>
      </w:r>
      <w:r w:rsidR="00C54B2A" w:rsidRPr="00AF3113">
        <w:rPr>
          <w:rFonts w:asciiTheme="minorHAnsi" w:hAnsiTheme="minorHAnsi" w:cstheme="minorHAnsi"/>
          <w:iCs/>
        </w:rPr>
        <w:t>del grupo de ciudadanía</w:t>
      </w:r>
      <w:r w:rsidRPr="00AF3113">
        <w:rPr>
          <w:rFonts w:asciiTheme="minorHAnsi" w:hAnsiTheme="minorHAnsi" w:cstheme="minorHAnsi"/>
          <w:iCs/>
        </w:rPr>
        <w:t xml:space="preserve"> Može, Majdanpek, </w:t>
      </w:r>
      <w:r w:rsidR="00C54B2A" w:rsidRPr="00AF3113">
        <w:rPr>
          <w:rFonts w:asciiTheme="minorHAnsi" w:hAnsiTheme="minorHAnsi" w:cstheme="minorHAnsi"/>
          <w:iCs/>
        </w:rPr>
        <w:t xml:space="preserve">activista ecologista </w:t>
      </w:r>
    </w:p>
    <w:p w:rsidR="008E44AB" w:rsidRPr="0053752D" w:rsidRDefault="007A0A15" w:rsidP="0084240E">
      <w:pPr>
        <w:ind w:left="360"/>
        <w:jc w:val="both"/>
        <w:outlineLvl w:val="0"/>
        <w:rPr>
          <w:rFonts w:asciiTheme="minorHAnsi" w:hAnsiTheme="minorHAnsi" w:cstheme="minorHAnsi"/>
          <w:iCs/>
        </w:rPr>
      </w:pPr>
      <w:r w:rsidRPr="0053752D">
        <w:rPr>
          <w:rFonts w:asciiTheme="minorHAnsi" w:hAnsiTheme="minorHAnsi" w:cstheme="minorHAnsi"/>
          <w:i/>
        </w:rPr>
        <w:t>Aleksandra Jevtić</w:t>
      </w:r>
      <w:r w:rsidRPr="0053752D">
        <w:rPr>
          <w:rFonts w:asciiTheme="minorHAnsi" w:hAnsiTheme="minorHAnsi" w:cstheme="minorHAnsi"/>
          <w:iCs/>
        </w:rPr>
        <w:t xml:space="preserve">, Partido Democrático, Valjevo </w:t>
      </w:r>
    </w:p>
    <w:p w:rsidR="008E44AB" w:rsidRPr="00402B89" w:rsidRDefault="007A0A15" w:rsidP="0084240E">
      <w:pPr>
        <w:ind w:left="360"/>
        <w:jc w:val="both"/>
        <w:outlineLvl w:val="0"/>
        <w:rPr>
          <w:rFonts w:asciiTheme="minorHAnsi" w:hAnsiTheme="minorHAnsi" w:cstheme="minorHAnsi"/>
          <w:iCs/>
        </w:rPr>
      </w:pPr>
      <w:r w:rsidRPr="0053752D">
        <w:rPr>
          <w:rFonts w:asciiTheme="minorHAnsi" w:hAnsiTheme="minorHAnsi" w:cstheme="minorHAnsi"/>
          <w:i/>
        </w:rPr>
        <w:t>Aris Movsesijan</w:t>
      </w:r>
      <w:r w:rsidRPr="0053752D">
        <w:rPr>
          <w:rFonts w:asciiTheme="minorHAnsi" w:hAnsiTheme="minorHAnsi" w:cstheme="minorHAnsi"/>
          <w:iCs/>
        </w:rPr>
        <w:t>, vicepresidente del Movimiento de C</w:t>
      </w:r>
      <w:r w:rsidR="00402B89">
        <w:rPr>
          <w:rFonts w:asciiTheme="minorHAnsi" w:hAnsiTheme="minorHAnsi" w:cstheme="minorHAnsi"/>
          <w:iCs/>
        </w:rPr>
        <w:t>iudadanos Libres</w:t>
      </w:r>
      <w:r w:rsidR="008E44AB" w:rsidRPr="00402B89">
        <w:rPr>
          <w:rFonts w:asciiTheme="minorHAnsi" w:hAnsiTheme="minorHAnsi" w:cstheme="minorHAnsi"/>
          <w:iCs/>
        </w:rPr>
        <w:t>, Belgrad</w:t>
      </w:r>
      <w:r w:rsidR="00C54B2A" w:rsidRPr="00402B89">
        <w:rPr>
          <w:rFonts w:asciiTheme="minorHAnsi" w:hAnsiTheme="minorHAnsi" w:cstheme="minorHAnsi"/>
          <w:iCs/>
        </w:rPr>
        <w:t>o</w:t>
      </w:r>
    </w:p>
    <w:p w:rsidR="008E44AB" w:rsidRPr="002E52F8" w:rsidRDefault="008E44AB" w:rsidP="0084240E">
      <w:pPr>
        <w:ind w:left="360"/>
        <w:jc w:val="both"/>
        <w:outlineLvl w:val="0"/>
        <w:rPr>
          <w:rFonts w:asciiTheme="minorHAnsi" w:hAnsiTheme="minorHAnsi" w:cstheme="minorHAnsi"/>
          <w:iCs/>
          <w:lang w:val="it-IT"/>
        </w:rPr>
      </w:pPr>
      <w:r w:rsidRPr="002E52F8">
        <w:rPr>
          <w:rFonts w:asciiTheme="minorHAnsi" w:hAnsiTheme="minorHAnsi" w:cstheme="minorHAnsi"/>
          <w:i/>
          <w:lang w:val="it-IT"/>
        </w:rPr>
        <w:t>Bratislav Bata Stamenković</w:t>
      </w:r>
      <w:r w:rsidRPr="002E52F8">
        <w:rPr>
          <w:rFonts w:asciiTheme="minorHAnsi" w:hAnsiTheme="minorHAnsi" w:cstheme="minorHAnsi"/>
          <w:iCs/>
          <w:lang w:val="it-IT"/>
        </w:rPr>
        <w:t>, activist</w:t>
      </w:r>
      <w:r w:rsidR="00C54B2A" w:rsidRPr="002E52F8">
        <w:rPr>
          <w:rFonts w:asciiTheme="minorHAnsi" w:hAnsiTheme="minorHAnsi" w:cstheme="minorHAnsi"/>
          <w:iCs/>
          <w:lang w:val="it-IT"/>
        </w:rPr>
        <w:t>a</w:t>
      </w:r>
      <w:r w:rsidRPr="002E52F8">
        <w:rPr>
          <w:rFonts w:asciiTheme="minorHAnsi" w:hAnsiTheme="minorHAnsi" w:cstheme="minorHAnsi"/>
          <w:iCs/>
          <w:lang w:val="it-IT"/>
        </w:rPr>
        <w:t xml:space="preserve"> 'I Ja se pitam', Leskovac</w:t>
      </w:r>
    </w:p>
    <w:p w:rsidR="008E44AB" w:rsidRPr="00AF3113" w:rsidRDefault="008E44AB" w:rsidP="0084240E">
      <w:pPr>
        <w:ind w:left="360"/>
        <w:jc w:val="both"/>
        <w:outlineLvl w:val="0"/>
        <w:rPr>
          <w:rFonts w:asciiTheme="minorHAnsi" w:hAnsiTheme="minorHAnsi" w:cstheme="minorHAnsi"/>
          <w:iCs/>
        </w:rPr>
      </w:pPr>
      <w:r w:rsidRPr="00AF3113">
        <w:rPr>
          <w:rFonts w:asciiTheme="minorHAnsi" w:hAnsiTheme="minorHAnsi" w:cstheme="minorHAnsi"/>
          <w:i/>
        </w:rPr>
        <w:t>Tara Rukeci</w:t>
      </w:r>
      <w:r w:rsidRPr="00AF3113">
        <w:rPr>
          <w:rFonts w:asciiTheme="minorHAnsi" w:hAnsiTheme="minorHAnsi" w:cstheme="minorHAnsi"/>
          <w:iCs/>
        </w:rPr>
        <w:t xml:space="preserve">, </w:t>
      </w:r>
      <w:r w:rsidR="00C54B2A" w:rsidRPr="00AF3113">
        <w:rPr>
          <w:rFonts w:asciiTheme="minorHAnsi" w:hAnsiTheme="minorHAnsi" w:cstheme="minorHAnsi"/>
          <w:iCs/>
        </w:rPr>
        <w:t xml:space="preserve">Foro Social de </w:t>
      </w:r>
      <w:r w:rsidRPr="00AF3113">
        <w:rPr>
          <w:rFonts w:asciiTheme="minorHAnsi" w:hAnsiTheme="minorHAnsi" w:cstheme="minorHAnsi"/>
          <w:iCs/>
        </w:rPr>
        <w:t xml:space="preserve">Zrenjanin </w:t>
      </w:r>
    </w:p>
    <w:p w:rsidR="0084240E" w:rsidRPr="00AF3113" w:rsidRDefault="008E44AB" w:rsidP="0084240E">
      <w:pPr>
        <w:ind w:left="360"/>
        <w:jc w:val="both"/>
        <w:outlineLvl w:val="0"/>
        <w:rPr>
          <w:rFonts w:asciiTheme="minorHAnsi" w:hAnsiTheme="minorHAnsi" w:cstheme="minorHAnsi"/>
          <w:iCs/>
        </w:rPr>
      </w:pPr>
      <w:r w:rsidRPr="00AF3113">
        <w:rPr>
          <w:rFonts w:asciiTheme="minorHAnsi" w:hAnsiTheme="minorHAnsi" w:cstheme="minorHAnsi"/>
          <w:i/>
        </w:rPr>
        <w:t>Vladimir Perić</w:t>
      </w:r>
      <w:r w:rsidRPr="00AF3113">
        <w:rPr>
          <w:rFonts w:asciiTheme="minorHAnsi" w:hAnsiTheme="minorHAnsi" w:cstheme="minorHAnsi"/>
          <w:iCs/>
        </w:rPr>
        <w:t>, "</w:t>
      </w:r>
      <w:r w:rsidR="0022169F" w:rsidRPr="00AF3113">
        <w:rPr>
          <w:rFonts w:asciiTheme="minorHAnsi" w:hAnsiTheme="minorHAnsi" w:cstheme="minorHAnsi"/>
        </w:rPr>
        <w:t>Zajedno</w:t>
      </w:r>
      <w:r w:rsidRPr="00AF3113">
        <w:rPr>
          <w:rFonts w:asciiTheme="minorHAnsi" w:hAnsiTheme="minorHAnsi" w:cstheme="minorHAnsi"/>
          <w:iCs/>
        </w:rPr>
        <w:t>" activist</w:t>
      </w:r>
      <w:r w:rsidR="00C54B2A" w:rsidRPr="00AF3113">
        <w:rPr>
          <w:rFonts w:asciiTheme="minorHAnsi" w:hAnsiTheme="minorHAnsi" w:cstheme="minorHAnsi"/>
          <w:iCs/>
        </w:rPr>
        <w:t>a</w:t>
      </w:r>
      <w:r w:rsidRPr="00AF3113">
        <w:rPr>
          <w:rFonts w:asciiTheme="minorHAnsi" w:hAnsiTheme="minorHAnsi" w:cstheme="minorHAnsi"/>
          <w:iCs/>
        </w:rPr>
        <w:t>, Belgrad</w:t>
      </w:r>
      <w:r w:rsidR="00C54B2A" w:rsidRPr="00AF3113">
        <w:rPr>
          <w:rFonts w:asciiTheme="minorHAnsi" w:hAnsiTheme="minorHAnsi" w:cstheme="minorHAnsi"/>
          <w:iCs/>
        </w:rPr>
        <w:t>o</w:t>
      </w:r>
    </w:p>
    <w:p w:rsidR="0084240E" w:rsidRPr="00AF3113" w:rsidRDefault="0084240E" w:rsidP="0084240E">
      <w:pPr>
        <w:ind w:left="360"/>
        <w:jc w:val="both"/>
        <w:outlineLvl w:val="0"/>
        <w:rPr>
          <w:rFonts w:asciiTheme="minorHAnsi" w:hAnsiTheme="minorHAnsi" w:cstheme="minorHAnsi"/>
          <w:i/>
        </w:rPr>
      </w:pPr>
    </w:p>
    <w:p w:rsidR="008E44AB" w:rsidRPr="00AF3113" w:rsidRDefault="00C54B2A" w:rsidP="0084240E">
      <w:pPr>
        <w:ind w:left="360"/>
        <w:jc w:val="both"/>
        <w:outlineLvl w:val="0"/>
        <w:rPr>
          <w:rFonts w:asciiTheme="minorHAnsi" w:hAnsiTheme="minorHAnsi" w:cstheme="minorHAnsi"/>
          <w:iCs/>
        </w:rPr>
      </w:pPr>
      <w:r w:rsidRPr="00AF3113">
        <w:rPr>
          <w:rFonts w:asciiTheme="minorHAnsi" w:hAnsiTheme="minorHAnsi" w:cstheme="minorHAnsi"/>
          <w:i/>
        </w:rPr>
        <w:t>Modera:</w:t>
      </w:r>
      <w:r w:rsidR="008E44AB" w:rsidRPr="00AF3113">
        <w:rPr>
          <w:rFonts w:asciiTheme="minorHAnsi" w:hAnsiTheme="minorHAnsi" w:cstheme="minorHAnsi"/>
          <w:i/>
        </w:rPr>
        <w:t xml:space="preserve"> Vlada Jevtić</w:t>
      </w:r>
      <w:r w:rsidR="008E44AB" w:rsidRPr="00AF3113">
        <w:rPr>
          <w:rFonts w:asciiTheme="minorHAnsi" w:hAnsiTheme="minorHAnsi" w:cstheme="minorHAnsi"/>
          <w:iCs/>
        </w:rPr>
        <w:t xml:space="preserve">, </w:t>
      </w:r>
      <w:r w:rsidRPr="00AF3113">
        <w:rPr>
          <w:rFonts w:asciiTheme="minorHAnsi" w:hAnsiTheme="minorHAnsi" w:cstheme="minorHAnsi"/>
          <w:iCs/>
        </w:rPr>
        <w:t xml:space="preserve">activista de </w:t>
      </w:r>
      <w:r w:rsidR="003B127B" w:rsidRPr="00AF3113">
        <w:rPr>
          <w:rFonts w:asciiTheme="minorHAnsi" w:hAnsiTheme="minorHAnsi" w:cstheme="minorHAnsi"/>
          <w:i/>
        </w:rPr>
        <w:t xml:space="preserve">Žene u </w:t>
      </w:r>
      <w:r w:rsidR="002E52F8">
        <w:rPr>
          <w:rFonts w:asciiTheme="minorHAnsi" w:hAnsiTheme="minorHAnsi" w:cstheme="minorHAnsi"/>
          <w:i/>
        </w:rPr>
        <w:t>Crnom</w:t>
      </w:r>
      <w:r w:rsidR="0036727C" w:rsidRPr="00AF3113">
        <w:rPr>
          <w:rFonts w:asciiTheme="minorHAnsi" w:hAnsiTheme="minorHAnsi" w:cstheme="minorHAnsi"/>
          <w:iCs/>
        </w:rPr>
        <w:t xml:space="preserve"> en </w:t>
      </w:r>
      <w:r w:rsidR="008E44AB" w:rsidRPr="00AF3113">
        <w:rPr>
          <w:rFonts w:asciiTheme="minorHAnsi" w:hAnsiTheme="minorHAnsi" w:cstheme="minorHAnsi"/>
        </w:rPr>
        <w:t>Bajina bašta</w:t>
      </w:r>
      <w:r w:rsidR="0036727C" w:rsidRPr="00AF3113">
        <w:rPr>
          <w:rFonts w:asciiTheme="minorHAnsi" w:hAnsiTheme="minorHAnsi" w:cstheme="minorHAnsi"/>
        </w:rPr>
        <w:t xml:space="preserve"> (Serbia)</w:t>
      </w:r>
      <w:r w:rsidR="008E44AB" w:rsidRPr="00AF3113">
        <w:rPr>
          <w:rFonts w:asciiTheme="minorHAnsi" w:hAnsiTheme="minorHAnsi" w:cstheme="minorHAnsi"/>
          <w:iCs/>
        </w:rPr>
        <w:t xml:space="preserve"> </w:t>
      </w:r>
    </w:p>
    <w:p w:rsidR="0084240E" w:rsidRPr="00AF3113" w:rsidRDefault="0084240E" w:rsidP="0084240E">
      <w:pPr>
        <w:ind w:left="720"/>
        <w:jc w:val="both"/>
        <w:outlineLvl w:val="0"/>
        <w:rPr>
          <w:rFonts w:asciiTheme="minorHAnsi" w:hAnsiTheme="minorHAnsi" w:cstheme="minorHAnsi"/>
          <w:iCs/>
        </w:rPr>
      </w:pPr>
    </w:p>
    <w:p w:rsidR="0022169F" w:rsidRPr="00AF3113" w:rsidRDefault="0022169F" w:rsidP="0084240E">
      <w:pPr>
        <w:ind w:left="360"/>
        <w:jc w:val="both"/>
        <w:outlineLvl w:val="0"/>
        <w:rPr>
          <w:rFonts w:asciiTheme="minorHAnsi" w:hAnsiTheme="minorHAnsi" w:cstheme="minorHAnsi"/>
          <w:iCs/>
        </w:rPr>
      </w:pPr>
      <w:r w:rsidRPr="00AF3113">
        <w:rPr>
          <w:rFonts w:asciiTheme="minorHAnsi" w:hAnsiTheme="minorHAnsi" w:cstheme="minorHAnsi"/>
          <w:b/>
          <w:bCs/>
          <w:iCs/>
        </w:rPr>
        <w:t>Martin Bežinarević</w:t>
      </w:r>
      <w:r w:rsidRPr="00AF3113">
        <w:rPr>
          <w:rFonts w:asciiTheme="minorHAnsi" w:hAnsiTheme="minorHAnsi" w:cstheme="minorHAnsi"/>
          <w:iCs/>
        </w:rPr>
        <w:t xml:space="preserve"> </w:t>
      </w:r>
      <w:r w:rsidRPr="00AF3113">
        <w:rPr>
          <w:rFonts w:asciiTheme="minorHAnsi" w:hAnsiTheme="minorHAnsi" w:cstheme="minorHAnsi"/>
          <w:i/>
        </w:rPr>
        <w:t>(online)</w:t>
      </w:r>
      <w:r w:rsidR="00C54B2A" w:rsidRPr="00AF3113">
        <w:rPr>
          <w:rFonts w:asciiTheme="minorHAnsi" w:hAnsiTheme="minorHAnsi" w:cstheme="minorHAnsi"/>
          <w:iCs/>
        </w:rPr>
        <w:t>:</w:t>
      </w:r>
      <w:r w:rsidRPr="00AF3113">
        <w:rPr>
          <w:rFonts w:asciiTheme="minorHAnsi" w:hAnsiTheme="minorHAnsi" w:cstheme="minorHAnsi"/>
          <w:iCs/>
        </w:rPr>
        <w:t xml:space="preserve"> </w:t>
      </w:r>
      <w:r w:rsidR="00C54B2A" w:rsidRPr="00AF3113">
        <w:rPr>
          <w:rFonts w:asciiTheme="minorHAnsi" w:hAnsiTheme="minorHAnsi" w:cstheme="minorHAnsi"/>
          <w:iCs/>
        </w:rPr>
        <w:t>En la</w:t>
      </w:r>
      <w:r w:rsidRPr="00AF3113">
        <w:rPr>
          <w:rFonts w:asciiTheme="minorHAnsi" w:hAnsiTheme="minorHAnsi" w:cstheme="minorHAnsi"/>
          <w:iCs/>
        </w:rPr>
        <w:t xml:space="preserve"> Starica (</w:t>
      </w:r>
      <w:r w:rsidR="00C54B2A" w:rsidRPr="00AF3113">
        <w:rPr>
          <w:rFonts w:asciiTheme="minorHAnsi" w:hAnsiTheme="minorHAnsi" w:cstheme="minorHAnsi"/>
          <w:iCs/>
        </w:rPr>
        <w:t xml:space="preserve">montaña sobre </w:t>
      </w:r>
      <w:r w:rsidRPr="00AF3113">
        <w:rPr>
          <w:rFonts w:asciiTheme="minorHAnsi" w:hAnsiTheme="minorHAnsi" w:cstheme="minorHAnsi"/>
          <w:iCs/>
        </w:rPr>
        <w:t xml:space="preserve">Majdanpek, </w:t>
      </w:r>
      <w:r w:rsidR="00C54B2A" w:rsidRPr="00AF3113">
        <w:rPr>
          <w:rFonts w:asciiTheme="minorHAnsi" w:hAnsiTheme="minorHAnsi" w:cstheme="minorHAnsi"/>
          <w:iCs/>
        </w:rPr>
        <w:t>al este de</w:t>
      </w:r>
      <w:r w:rsidRPr="00AF3113">
        <w:rPr>
          <w:rFonts w:asciiTheme="minorHAnsi" w:hAnsiTheme="minorHAnsi" w:cstheme="minorHAnsi"/>
          <w:iCs/>
        </w:rPr>
        <w:t xml:space="preserve"> Serbia), </w:t>
      </w:r>
      <w:r w:rsidR="00C54B2A" w:rsidRPr="00AF3113">
        <w:rPr>
          <w:rFonts w:asciiTheme="minorHAnsi" w:hAnsiTheme="minorHAnsi" w:cstheme="minorHAnsi"/>
          <w:iCs/>
        </w:rPr>
        <w:t>en</w:t>
      </w:r>
      <w:r w:rsidRPr="00AF3113">
        <w:rPr>
          <w:rFonts w:asciiTheme="minorHAnsi" w:hAnsiTheme="minorHAnsi" w:cstheme="minorHAnsi"/>
          <w:iCs/>
        </w:rPr>
        <w:t xml:space="preserve"> 2022 </w:t>
      </w:r>
      <w:r w:rsidR="00C54B2A" w:rsidRPr="00AF3113">
        <w:rPr>
          <w:rFonts w:asciiTheme="minorHAnsi" w:hAnsiTheme="minorHAnsi" w:cstheme="minorHAnsi"/>
          <w:iCs/>
        </w:rPr>
        <w:t>la compañía china</w:t>
      </w:r>
      <w:r w:rsidRPr="00AF3113">
        <w:rPr>
          <w:rFonts w:asciiTheme="minorHAnsi" w:hAnsiTheme="minorHAnsi" w:cstheme="minorHAnsi"/>
          <w:iCs/>
        </w:rPr>
        <w:t xml:space="preserve"> Zijin (Serbia Zijin) </w:t>
      </w:r>
      <w:r w:rsidR="00AA40B8" w:rsidRPr="00AF3113">
        <w:rPr>
          <w:rFonts w:asciiTheme="minorHAnsi" w:hAnsiTheme="minorHAnsi" w:cstheme="minorHAnsi"/>
          <w:iCs/>
        </w:rPr>
        <w:t xml:space="preserve">inició extracciones mineras </w:t>
      </w:r>
      <w:r w:rsidR="00C54B2A" w:rsidRPr="00AF3113">
        <w:rPr>
          <w:rFonts w:asciiTheme="minorHAnsi" w:hAnsiTheme="minorHAnsi" w:cstheme="minorHAnsi"/>
          <w:iCs/>
        </w:rPr>
        <w:t>para la explotación de</w:t>
      </w:r>
      <w:r w:rsidR="0036727C" w:rsidRPr="00AF3113">
        <w:rPr>
          <w:rFonts w:asciiTheme="minorHAnsi" w:hAnsiTheme="minorHAnsi" w:cstheme="minorHAnsi"/>
          <w:iCs/>
        </w:rPr>
        <w:t xml:space="preserve"> minerales </w:t>
      </w:r>
      <w:r w:rsidRPr="00AF3113">
        <w:rPr>
          <w:rFonts w:asciiTheme="minorHAnsi" w:hAnsiTheme="minorHAnsi" w:cstheme="minorHAnsi"/>
          <w:iCs/>
        </w:rPr>
        <w:t>(</w:t>
      </w:r>
      <w:r w:rsidR="0036727C" w:rsidRPr="00AF3113">
        <w:rPr>
          <w:rFonts w:asciiTheme="minorHAnsi" w:hAnsiTheme="minorHAnsi" w:cstheme="minorHAnsi"/>
          <w:iCs/>
        </w:rPr>
        <w:t>principalmente cobre</w:t>
      </w:r>
      <w:r w:rsidRPr="00AF3113">
        <w:rPr>
          <w:rFonts w:asciiTheme="minorHAnsi" w:hAnsiTheme="minorHAnsi" w:cstheme="minorHAnsi"/>
          <w:iCs/>
        </w:rPr>
        <w:t xml:space="preserve">). </w:t>
      </w:r>
      <w:r w:rsidR="00C54B2A" w:rsidRPr="00AF3113">
        <w:rPr>
          <w:rFonts w:asciiTheme="minorHAnsi" w:hAnsiTheme="minorHAnsi" w:cstheme="minorHAnsi"/>
          <w:iCs/>
        </w:rPr>
        <w:t xml:space="preserve">Toda la operación se realiza con el consentimiento del </w:t>
      </w:r>
      <w:r w:rsidR="00402B89">
        <w:rPr>
          <w:rFonts w:asciiTheme="minorHAnsi" w:hAnsiTheme="minorHAnsi" w:cstheme="minorHAnsi"/>
          <w:iCs/>
        </w:rPr>
        <w:t>E</w:t>
      </w:r>
      <w:r w:rsidR="00C54B2A" w:rsidRPr="00AF3113">
        <w:rPr>
          <w:rFonts w:asciiTheme="minorHAnsi" w:hAnsiTheme="minorHAnsi" w:cstheme="minorHAnsi"/>
          <w:iCs/>
        </w:rPr>
        <w:t>stado de Serbia.</w:t>
      </w:r>
      <w:r w:rsidRPr="00AF3113">
        <w:rPr>
          <w:rFonts w:asciiTheme="minorHAnsi" w:hAnsiTheme="minorHAnsi" w:cstheme="minorHAnsi"/>
          <w:iCs/>
        </w:rPr>
        <w:t xml:space="preserve"> Martin </w:t>
      </w:r>
      <w:r w:rsidR="00C54B2A" w:rsidRPr="00AF3113">
        <w:rPr>
          <w:rFonts w:asciiTheme="minorHAnsi" w:hAnsiTheme="minorHAnsi" w:cstheme="minorHAnsi"/>
          <w:iCs/>
        </w:rPr>
        <w:t>habló de todo esto</w:t>
      </w:r>
      <w:r w:rsidRPr="00AF3113">
        <w:rPr>
          <w:rFonts w:asciiTheme="minorHAnsi" w:hAnsiTheme="minorHAnsi" w:cstheme="minorHAnsi"/>
          <w:iCs/>
        </w:rPr>
        <w:t xml:space="preserve">: </w:t>
      </w:r>
    </w:p>
    <w:p w:rsidR="00FE39F8" w:rsidRDefault="00C54B2A">
      <w:pPr>
        <w:pStyle w:val="Prrafodelista"/>
      </w:pPr>
      <w:r w:rsidRPr="00AF3113">
        <w:rPr>
          <w:i/>
        </w:rPr>
        <w:t>Sobre el vaciado de la montaña</w:t>
      </w:r>
      <w:r w:rsidR="0022169F" w:rsidRPr="00AF3113">
        <w:rPr>
          <w:i/>
        </w:rPr>
        <w:t xml:space="preserve"> </w:t>
      </w:r>
      <w:r w:rsidRPr="00AF3113">
        <w:rPr>
          <w:i/>
        </w:rPr>
        <w:t>de</w:t>
      </w:r>
      <w:r w:rsidR="0022169F" w:rsidRPr="00AF3113">
        <w:rPr>
          <w:i/>
        </w:rPr>
        <w:t xml:space="preserve"> Starica, </w:t>
      </w:r>
      <w:r w:rsidRPr="00AF3113">
        <w:rPr>
          <w:i/>
        </w:rPr>
        <w:t>la destrucción de recursos naturales</w:t>
      </w:r>
      <w:r w:rsidR="0022169F" w:rsidRPr="00AF3113">
        <w:t xml:space="preserve">: </w:t>
      </w:r>
      <w:r w:rsidRPr="00AF3113">
        <w:t xml:space="preserve">“Escuchamos que iban a vaciar la montaña. Aunque </w:t>
      </w:r>
      <w:r w:rsidR="00AA40B8" w:rsidRPr="00AF3113">
        <w:t>se decía</w:t>
      </w:r>
      <w:r w:rsidRPr="00AF3113">
        <w:t xml:space="preserve"> que no se podía tocar la montaña, en cuanto terminó la reunión oí una explosión. Estamos cerca del Parque Nacional. Solía haber fauna salvaje en la montaña</w:t>
      </w:r>
      <w:r w:rsidR="00AA40B8" w:rsidRPr="00AF3113">
        <w:t>. Ya no, ha</w:t>
      </w:r>
      <w:r w:rsidRPr="00AF3113">
        <w:t xml:space="preserve">n </w:t>
      </w:r>
      <w:r w:rsidR="0036727C" w:rsidRPr="00AF3113">
        <w:t>expulsado</w:t>
      </w:r>
      <w:r w:rsidRPr="00AF3113">
        <w:t xml:space="preserve"> a los animal</w:t>
      </w:r>
      <w:r w:rsidR="00AA40B8" w:rsidRPr="00AF3113">
        <w:t>e</w:t>
      </w:r>
      <w:r w:rsidRPr="00AF3113">
        <w:t>s, se han destruido especies vegetales. El río</w:t>
      </w:r>
      <w:r w:rsidR="0022169F" w:rsidRPr="00AF3113">
        <w:t xml:space="preserve"> Pek </w:t>
      </w:r>
      <w:r w:rsidRPr="00AF3113">
        <w:t>está contaminado</w:t>
      </w:r>
      <w:r w:rsidR="00503CD6" w:rsidRPr="00AF3113">
        <w:t xml:space="preserve"> por el sulfuro</w:t>
      </w:r>
      <w:r w:rsidR="00AA40B8" w:rsidRPr="00AF3113">
        <w:t xml:space="preserve">, ha matado </w:t>
      </w:r>
      <w:r w:rsidR="00503CD6" w:rsidRPr="00AF3113">
        <w:t xml:space="preserve">todos los peces… </w:t>
      </w:r>
      <w:r w:rsidR="00AA40B8" w:rsidRPr="00AF3113">
        <w:t>La</w:t>
      </w:r>
      <w:r w:rsidR="00503CD6" w:rsidRPr="00AF3113">
        <w:t xml:space="preserve"> </w:t>
      </w:r>
      <w:r w:rsidR="00AA40B8" w:rsidRPr="00AF3113">
        <w:t>tierra</w:t>
      </w:r>
      <w:r w:rsidR="00503CD6" w:rsidRPr="00AF3113">
        <w:t xml:space="preserve"> que había detrás de la montaña es ahora una mina. Todo es desolación…</w:t>
      </w:r>
      <w:r w:rsidR="0022169F" w:rsidRPr="00AF3113">
        <w:t xml:space="preserve"> </w:t>
      </w:r>
    </w:p>
    <w:p w:rsidR="00FE39F8" w:rsidRDefault="00AA40B8">
      <w:pPr>
        <w:pStyle w:val="Prrafodelista"/>
      </w:pPr>
      <w:r w:rsidRPr="00AF3113">
        <w:rPr>
          <w:i/>
        </w:rPr>
        <w:t>Sobre la Resistencia y la represión</w:t>
      </w:r>
      <w:r w:rsidR="0022169F" w:rsidRPr="00AF3113">
        <w:t xml:space="preserve">: </w:t>
      </w:r>
      <w:r w:rsidRPr="00AF3113">
        <w:t xml:space="preserve">“Entonces empezaron las protestas. Montamos las tiendas en la cumbre del monte </w:t>
      </w:r>
      <w:r w:rsidR="00E32C23" w:rsidRPr="00AF3113">
        <w:t>Starica.</w:t>
      </w:r>
      <w:r w:rsidR="0022169F" w:rsidRPr="00AF3113">
        <w:t xml:space="preserve"> </w:t>
      </w:r>
      <w:r w:rsidRPr="00AF3113">
        <w:t xml:space="preserve">Los primeros veinte días éramos sobre todo activistas. </w:t>
      </w:r>
      <w:r w:rsidR="00AA5984" w:rsidRPr="00AF3113">
        <w:t>Al mes, la policía empezó a ejercer presión, y después una compañía privada de seguridad. Entonces estalló un conflict</w:t>
      </w:r>
      <w:r w:rsidR="00E70F18" w:rsidRPr="00AF3113">
        <w:t>o</w:t>
      </w:r>
      <w:r w:rsidR="00AA5984" w:rsidRPr="00AF3113">
        <w:t xml:space="preserve"> entre las personas activistas y </w:t>
      </w:r>
      <w:r w:rsidR="00E70F18" w:rsidRPr="00AF3113">
        <w:t>personas</w:t>
      </w:r>
      <w:r w:rsidR="00AA5984" w:rsidRPr="00AF3113">
        <w:t xml:space="preserve"> china</w:t>
      </w:r>
      <w:r w:rsidR="00E70F18" w:rsidRPr="00AF3113">
        <w:t>s</w:t>
      </w:r>
      <w:r w:rsidR="00AA5984" w:rsidRPr="00AF3113">
        <w:t xml:space="preserve"> que iba</w:t>
      </w:r>
      <w:r w:rsidR="00E70F18" w:rsidRPr="00AF3113">
        <w:t>n</w:t>
      </w:r>
      <w:r w:rsidR="00AA5984" w:rsidRPr="00AF3113">
        <w:t xml:space="preserve"> armada</w:t>
      </w:r>
      <w:r w:rsidR="00E70F18" w:rsidRPr="00AF3113">
        <w:t>s</w:t>
      </w:r>
      <w:r w:rsidR="00AA5984" w:rsidRPr="00AF3113">
        <w:t>.</w:t>
      </w:r>
      <w:r w:rsidR="0022169F" w:rsidRPr="00AF3113">
        <w:t xml:space="preserve"> </w:t>
      </w:r>
      <w:r w:rsidR="00AA5984" w:rsidRPr="00AF3113">
        <w:t xml:space="preserve">Eran </w:t>
      </w:r>
      <w:r w:rsidR="00E70F18" w:rsidRPr="00AF3113">
        <w:t>integrantes</w:t>
      </w:r>
      <w:r w:rsidR="00AA5984" w:rsidRPr="00AF3113">
        <w:t xml:space="preserve"> de una formación militar. </w:t>
      </w:r>
      <w:r w:rsidR="00E70F18" w:rsidRPr="00AF3113">
        <w:t>Hubo</w:t>
      </w:r>
      <w:r w:rsidR="00AA5984" w:rsidRPr="00AF3113">
        <w:t xml:space="preserve"> personas heridas en ambos grupos.</w:t>
      </w:r>
      <w:r w:rsidR="0022169F" w:rsidRPr="00AF3113">
        <w:t xml:space="preserve"> </w:t>
      </w:r>
      <w:r w:rsidR="00AA5984" w:rsidRPr="00AF3113">
        <w:t xml:space="preserve">Detuvieron a activistas y la policía registró las viviendas de quienes habían protestado en la montaña. Todo esto duró varios meses. Llegó el otoño, con lluvias, vientos, mal tiempo. Ya no podíamos </w:t>
      </w:r>
      <w:r w:rsidR="00E70F18" w:rsidRPr="00AF3113">
        <w:t>acampar</w:t>
      </w:r>
      <w:r w:rsidR="00AA5984" w:rsidRPr="00AF3113">
        <w:t xml:space="preserve"> en la montaña. Hubo activistas que pasaron un mes y </w:t>
      </w:r>
      <w:r w:rsidR="00E70F18" w:rsidRPr="00AF3113">
        <w:t>m</w:t>
      </w:r>
      <w:r w:rsidR="00AA5984" w:rsidRPr="00AF3113">
        <w:t>edio en la cárcel de Negotin. Después arresto domiciliario, y juicio, primero en Majdanpek, y después en Negotin</w:t>
      </w:r>
      <w:r w:rsidR="00E70F18" w:rsidRPr="00AF3113">
        <w:t>”</w:t>
      </w:r>
      <w:r w:rsidR="00AA5984" w:rsidRPr="00AF3113">
        <w:t xml:space="preserve">. </w:t>
      </w:r>
    </w:p>
    <w:p w:rsidR="00FE39F8" w:rsidRDefault="00AA5984">
      <w:pPr>
        <w:pStyle w:val="Prrafodelista"/>
        <w:rPr>
          <w:iCs/>
        </w:rPr>
      </w:pPr>
      <w:r w:rsidRPr="00AF3113">
        <w:t>Las personas activistas quedaron en libertad, pero la presión continuó en la forma de crimen organizado de las compañías chinas y el SNS</w:t>
      </w:r>
      <w:r w:rsidR="00AD3788">
        <w:t xml:space="preserve"> [Partido Progresista Serbio –del Presidente Vučić]</w:t>
      </w:r>
      <w:r w:rsidR="004110C6" w:rsidRPr="00AF3113">
        <w:rPr>
          <w:iCs/>
        </w:rPr>
        <w:t xml:space="preserve">: </w:t>
      </w:r>
      <w:r w:rsidRPr="00AF3113">
        <w:rPr>
          <w:iCs/>
        </w:rPr>
        <w:t xml:space="preserve">“Se nos prohíbe acercarnos a la montaña. Nos querían acusar de racismo porque se trata de una compañía china. No es la compañía china, </w:t>
      </w:r>
      <w:r w:rsidR="00E70F18" w:rsidRPr="00AF3113">
        <w:rPr>
          <w:iCs/>
        </w:rPr>
        <w:t>sino</w:t>
      </w:r>
      <w:r w:rsidRPr="00AF3113">
        <w:rPr>
          <w:iCs/>
        </w:rPr>
        <w:t xml:space="preserve"> el gobierno que tomó la decisión de vender. Hubo más detenciones en relación con otros temas. </w:t>
      </w:r>
      <w:r w:rsidR="00E70F18" w:rsidRPr="00AF3113">
        <w:rPr>
          <w:iCs/>
        </w:rPr>
        <w:t>Detrás</w:t>
      </w:r>
      <w:r w:rsidRPr="00AF3113">
        <w:rPr>
          <w:iCs/>
        </w:rPr>
        <w:t xml:space="preserve"> </w:t>
      </w:r>
      <w:r w:rsidR="00E70F18" w:rsidRPr="00AF3113">
        <w:rPr>
          <w:iCs/>
        </w:rPr>
        <w:t>d</w:t>
      </w:r>
      <w:r w:rsidRPr="00AF3113">
        <w:rPr>
          <w:iCs/>
        </w:rPr>
        <w:t xml:space="preserve">el monte </w:t>
      </w:r>
      <w:r w:rsidR="004110C6" w:rsidRPr="00AF3113">
        <w:rPr>
          <w:iCs/>
        </w:rPr>
        <w:t xml:space="preserve">Starica, </w:t>
      </w:r>
      <w:r w:rsidRPr="00AF3113">
        <w:rPr>
          <w:iCs/>
        </w:rPr>
        <w:t xml:space="preserve">se construyó un asentamiento para las personas trabajadoras chinas, que tienen prohibido salir </w:t>
      </w:r>
      <w:r w:rsidR="00E70F18" w:rsidRPr="00AF3113">
        <w:rPr>
          <w:iCs/>
        </w:rPr>
        <w:t>de allí</w:t>
      </w:r>
      <w:r w:rsidRPr="00AF3113">
        <w:rPr>
          <w:iCs/>
        </w:rPr>
        <w:t>.</w:t>
      </w:r>
      <w:r w:rsidR="004110C6" w:rsidRPr="00AF3113">
        <w:rPr>
          <w:iCs/>
        </w:rPr>
        <w:t xml:space="preserve"> </w:t>
      </w:r>
      <w:r w:rsidRPr="00AF3113">
        <w:rPr>
          <w:iCs/>
        </w:rPr>
        <w:t xml:space="preserve">Todo </w:t>
      </w:r>
      <w:r w:rsidR="004110C6" w:rsidRPr="00AF3113">
        <w:rPr>
          <w:iCs/>
        </w:rPr>
        <w:t xml:space="preserve">Majdanpek </w:t>
      </w:r>
      <w:r w:rsidRPr="00AF3113">
        <w:rPr>
          <w:iCs/>
        </w:rPr>
        <w:t>está en esa zona de explotación. No hay futur</w:t>
      </w:r>
      <w:r w:rsidR="00E70F18" w:rsidRPr="00AF3113">
        <w:rPr>
          <w:iCs/>
        </w:rPr>
        <w:t>o</w:t>
      </w:r>
      <w:r w:rsidRPr="00AF3113">
        <w:rPr>
          <w:iCs/>
        </w:rPr>
        <w:t xml:space="preserve"> para nadie que no quiera trabajar para alguna de las 10 compañías chinas que operan allí, o afiliarse al Partido del gobierno”. </w:t>
      </w:r>
    </w:p>
    <w:p w:rsidR="00FE39F8" w:rsidRDefault="00AA5984">
      <w:pPr>
        <w:pStyle w:val="Prrafodelista"/>
      </w:pPr>
      <w:r w:rsidRPr="00AF3113">
        <w:rPr>
          <w:i/>
        </w:rPr>
        <w:t>Hay alternativas</w:t>
      </w:r>
      <w:r w:rsidR="004110C6" w:rsidRPr="00AF3113">
        <w:rPr>
          <w:i/>
        </w:rPr>
        <w:t xml:space="preserve"> – </w:t>
      </w:r>
      <w:r w:rsidRPr="00AF3113">
        <w:rPr>
          <w:i/>
        </w:rPr>
        <w:t>apoyo solidario</w:t>
      </w:r>
      <w:r w:rsidR="004110C6" w:rsidRPr="00AF3113">
        <w:t xml:space="preserve">: </w:t>
      </w:r>
      <w:r w:rsidRPr="00AF3113">
        <w:t>“Si todas las leyes son respetadas, si se reduce la explotación, todo puede volver a la normalidad. Esto requiere voluntad política, que no existe</w:t>
      </w:r>
      <w:r w:rsidR="00E70F18" w:rsidRPr="00AF3113">
        <w:t>”</w:t>
      </w:r>
      <w:r w:rsidRPr="00AF3113">
        <w:t xml:space="preserve">. </w:t>
      </w:r>
    </w:p>
    <w:p w:rsidR="00397FF4" w:rsidRPr="00AF3113" w:rsidRDefault="00E70F18" w:rsidP="00E70F18">
      <w:pPr>
        <w:ind w:left="360"/>
        <w:jc w:val="both"/>
        <w:outlineLvl w:val="0"/>
        <w:rPr>
          <w:rFonts w:asciiTheme="minorHAnsi" w:hAnsiTheme="minorHAnsi" w:cstheme="minorHAnsi"/>
          <w:iCs/>
        </w:rPr>
      </w:pPr>
      <w:r w:rsidRPr="00AF3113">
        <w:rPr>
          <w:rFonts w:asciiTheme="minorHAnsi" w:hAnsiTheme="minorHAnsi" w:cstheme="minorHAnsi"/>
          <w:iCs/>
        </w:rPr>
        <w:t>“</w:t>
      </w:r>
      <w:r w:rsidR="00F97527" w:rsidRPr="00AF3113">
        <w:rPr>
          <w:rFonts w:asciiTheme="minorHAnsi" w:hAnsiTheme="minorHAnsi" w:cstheme="minorHAnsi"/>
          <w:iCs/>
        </w:rPr>
        <w:t xml:space="preserve">Recibimos un apoyo impresionante de gente que vino al campamento de la montaña. Os invito a venir a </w:t>
      </w:r>
      <w:r w:rsidR="004110C6" w:rsidRPr="00AF3113">
        <w:rPr>
          <w:rFonts w:asciiTheme="minorHAnsi" w:hAnsiTheme="minorHAnsi" w:cstheme="minorHAnsi"/>
          <w:iCs/>
        </w:rPr>
        <w:t>Majdanpek...</w:t>
      </w:r>
      <w:r w:rsidRPr="00AF3113">
        <w:rPr>
          <w:rFonts w:asciiTheme="minorHAnsi" w:hAnsiTheme="minorHAnsi" w:cstheme="minorHAnsi"/>
          <w:iCs/>
        </w:rPr>
        <w:t>”</w:t>
      </w:r>
    </w:p>
    <w:p w:rsidR="00E70F18" w:rsidRPr="00AF3113" w:rsidRDefault="00E70F18" w:rsidP="00E70F18">
      <w:pPr>
        <w:ind w:left="360"/>
        <w:jc w:val="both"/>
        <w:outlineLvl w:val="0"/>
        <w:rPr>
          <w:rFonts w:asciiTheme="minorHAnsi" w:hAnsiTheme="minorHAnsi" w:cstheme="minorHAnsi"/>
          <w:iCs/>
        </w:rPr>
      </w:pPr>
    </w:p>
    <w:p w:rsidR="00397FF4" w:rsidRPr="00AF3113" w:rsidRDefault="004110C6" w:rsidP="00CD50C9">
      <w:pPr>
        <w:jc w:val="both"/>
        <w:outlineLvl w:val="0"/>
        <w:rPr>
          <w:rFonts w:asciiTheme="minorHAnsi" w:hAnsiTheme="minorHAnsi" w:cstheme="minorHAnsi"/>
          <w:iCs/>
        </w:rPr>
      </w:pPr>
      <w:r w:rsidRPr="00AF3113">
        <w:rPr>
          <w:rFonts w:asciiTheme="minorHAnsi" w:hAnsiTheme="minorHAnsi" w:cstheme="minorHAnsi"/>
          <w:b/>
          <w:bCs/>
          <w:iCs/>
        </w:rPr>
        <w:t>Aleksandra Jevtić</w:t>
      </w:r>
      <w:r w:rsidRPr="00AF3113">
        <w:rPr>
          <w:rFonts w:asciiTheme="minorHAnsi" w:hAnsiTheme="minorHAnsi" w:cstheme="minorHAnsi"/>
          <w:iCs/>
        </w:rPr>
        <w:t xml:space="preserve">: </w:t>
      </w:r>
      <w:r w:rsidR="00F97527" w:rsidRPr="00AF3113">
        <w:rPr>
          <w:rFonts w:asciiTheme="minorHAnsi" w:hAnsiTheme="minorHAnsi" w:cstheme="minorHAnsi"/>
          <w:iCs/>
        </w:rPr>
        <w:t xml:space="preserve">Empezó refiriéndose a los preparativos para las elecciones locales (2 de junio, 2024) y los problemas que enfrentan: </w:t>
      </w:r>
    </w:p>
    <w:p w:rsidR="00FE39F8" w:rsidRDefault="00847E94">
      <w:pPr>
        <w:pStyle w:val="Prrafodelista"/>
      </w:pPr>
      <w:r w:rsidRPr="00AF3113">
        <w:rPr>
          <w:i/>
        </w:rPr>
        <w:t>Insistir en coalic</w:t>
      </w:r>
      <w:r w:rsidR="00E70F18" w:rsidRPr="00AF3113">
        <w:rPr>
          <w:i/>
        </w:rPr>
        <w:t>iones</w:t>
      </w:r>
      <w:r w:rsidRPr="00AF3113">
        <w:rPr>
          <w:i/>
        </w:rPr>
        <w:t xml:space="preserve"> “técnicas” a nivel local, </w:t>
      </w:r>
      <w:r w:rsidR="00E70F18" w:rsidRPr="00AF3113">
        <w:rPr>
          <w:i/>
        </w:rPr>
        <w:t>ignorando las</w:t>
      </w:r>
      <w:r w:rsidRPr="00AF3113">
        <w:rPr>
          <w:i/>
        </w:rPr>
        <w:t xml:space="preserve"> diferencias ideologicas: </w:t>
      </w:r>
      <w:r w:rsidRPr="00AF3113">
        <w:t xml:space="preserve">“Se </w:t>
      </w:r>
      <w:r w:rsidR="00E70F18" w:rsidRPr="00AF3113">
        <w:t>piensa</w:t>
      </w:r>
      <w:r w:rsidRPr="00AF3113">
        <w:t xml:space="preserve"> que las coaliciones ideológicas programáticas no son significativas para nosotras a nivel local. </w:t>
      </w:r>
      <w:r w:rsidR="00E70F18" w:rsidRPr="00AF3113">
        <w:t>Existen</w:t>
      </w:r>
      <w:r w:rsidRPr="00AF3113">
        <w:t xml:space="preserve"> </w:t>
      </w:r>
      <w:r w:rsidR="00E70F18" w:rsidRPr="00AF3113">
        <w:t>todo tipo de</w:t>
      </w:r>
      <w:r w:rsidRPr="00AF3113">
        <w:t xml:space="preserve"> organizaciones políticas en Valjevo, igual que </w:t>
      </w:r>
      <w:r w:rsidR="00E70F18" w:rsidRPr="00AF3113">
        <w:t>a</w:t>
      </w:r>
      <w:r w:rsidRPr="00AF3113">
        <w:t xml:space="preserve"> nivel de Serbia. Muchas son muy problemáticas</w:t>
      </w:r>
      <w:r w:rsidR="00E70F18" w:rsidRPr="00AF3113">
        <w:t>, p</w:t>
      </w:r>
      <w:r w:rsidRPr="00AF3113">
        <w:t xml:space="preserve">or ejemplo, </w:t>
      </w:r>
      <w:r w:rsidR="00E70F18" w:rsidRPr="00AF3113">
        <w:t>hubo</w:t>
      </w:r>
      <w:r w:rsidRPr="00AF3113">
        <w:t xml:space="preserve"> una petición para que se demoliera el monu</w:t>
      </w:r>
      <w:r w:rsidR="00E70F18" w:rsidRPr="00AF3113">
        <w:t>m</w:t>
      </w:r>
      <w:r w:rsidRPr="00AF3113">
        <w:t xml:space="preserve">ento a </w:t>
      </w:r>
      <w:r w:rsidR="004110C6" w:rsidRPr="00AF3113">
        <w:t xml:space="preserve">Stevan/Stjepan Filipović, </w:t>
      </w:r>
      <w:r w:rsidRPr="00AF3113">
        <w:t>el luchador antifascista del</w:t>
      </w:r>
      <w:r w:rsidR="004110C6" w:rsidRPr="00AF3113">
        <w:t xml:space="preserve"> N</w:t>
      </w:r>
      <w:r w:rsidR="00A57004" w:rsidRPr="00AF3113">
        <w:t xml:space="preserve">OB </w:t>
      </w:r>
      <w:r w:rsidRPr="00AF3113">
        <w:t>[frente nacional de liberación]</w:t>
      </w:r>
      <w:r w:rsidR="00E70F18" w:rsidRPr="00AF3113">
        <w:t>”</w:t>
      </w:r>
      <w:r w:rsidR="004110C6" w:rsidRPr="00AF3113">
        <w:t>.</w:t>
      </w:r>
    </w:p>
    <w:p w:rsidR="00FE39F8" w:rsidRDefault="00847E94">
      <w:pPr>
        <w:pStyle w:val="Prrafodelista"/>
      </w:pPr>
      <w:r w:rsidRPr="00AF3113">
        <w:rPr>
          <w:i/>
        </w:rPr>
        <w:t xml:space="preserve">Problemas morales ante coaliciones con militantes del revisioniso histórico: </w:t>
      </w:r>
      <w:r w:rsidRPr="00AF3113">
        <w:t xml:space="preserve">“Por ejemplo, un historiador del revisionismo histórico ha </w:t>
      </w:r>
      <w:r w:rsidR="00E70F18" w:rsidRPr="00AF3113">
        <w:t>dirigido durante</w:t>
      </w:r>
      <w:r w:rsidRPr="00AF3113">
        <w:t xml:space="preserve"> muchos años el museo de </w:t>
      </w:r>
      <w:r w:rsidR="004110C6" w:rsidRPr="00AF3113">
        <w:t xml:space="preserve">Valjevo. </w:t>
      </w:r>
      <w:r w:rsidRPr="00AF3113">
        <w:t>Allí hay una sala sobre la lucha antifascista, donde están los partisanos por un lado y los chetniks por otro, como si fuera lo mismo ser de uno u otro</w:t>
      </w:r>
      <w:r w:rsidR="00E70F18" w:rsidRPr="00AF3113">
        <w:t xml:space="preserve"> grupo</w:t>
      </w:r>
      <w:r w:rsidRPr="00AF3113">
        <w:t>, ese</w:t>
      </w:r>
      <w:r w:rsidR="00E70F18" w:rsidRPr="00AF3113">
        <w:t xml:space="preserve"> tipo de</w:t>
      </w:r>
      <w:r w:rsidRPr="00AF3113">
        <w:t xml:space="preserve"> igualitarismo</w:t>
      </w:r>
      <w:r w:rsidR="00E70F18" w:rsidRPr="00AF3113">
        <w:t>…</w:t>
      </w:r>
      <w:r w:rsidRPr="00AF3113">
        <w:t>”.</w:t>
      </w:r>
    </w:p>
    <w:p w:rsidR="002B4F44" w:rsidRDefault="002B4F44" w:rsidP="00CD50C9">
      <w:pPr>
        <w:jc w:val="both"/>
        <w:outlineLvl w:val="0"/>
        <w:rPr>
          <w:rFonts w:asciiTheme="minorHAnsi" w:hAnsiTheme="minorHAnsi" w:cstheme="minorHAnsi"/>
          <w:b/>
          <w:bCs/>
          <w:iCs/>
        </w:rPr>
      </w:pPr>
    </w:p>
    <w:p w:rsidR="00A57004" w:rsidRPr="00AF3113" w:rsidRDefault="00A57004" w:rsidP="00CD50C9">
      <w:pPr>
        <w:jc w:val="both"/>
        <w:outlineLvl w:val="0"/>
        <w:rPr>
          <w:rFonts w:asciiTheme="minorHAnsi" w:hAnsiTheme="minorHAnsi" w:cstheme="minorHAnsi"/>
          <w:iCs/>
        </w:rPr>
      </w:pPr>
      <w:r w:rsidRPr="00AF3113">
        <w:rPr>
          <w:rFonts w:asciiTheme="minorHAnsi" w:hAnsiTheme="minorHAnsi" w:cstheme="minorHAnsi"/>
          <w:b/>
          <w:bCs/>
          <w:iCs/>
        </w:rPr>
        <w:t xml:space="preserve">Aris Movsesian </w:t>
      </w:r>
      <w:r w:rsidR="00847E94" w:rsidRPr="00AF3113">
        <w:rPr>
          <w:rFonts w:asciiTheme="minorHAnsi" w:hAnsiTheme="minorHAnsi" w:cstheme="minorHAnsi"/>
          <w:i/>
        </w:rPr>
        <w:t xml:space="preserve">explicó su postura contraria al boicot a las elecciones: </w:t>
      </w:r>
      <w:r w:rsidRPr="00AF3113">
        <w:rPr>
          <w:rFonts w:asciiTheme="minorHAnsi" w:hAnsiTheme="minorHAnsi" w:cstheme="minorHAnsi"/>
          <w:i/>
        </w:rPr>
        <w:t xml:space="preserve"> </w:t>
      </w:r>
      <w:r w:rsidRPr="00AF3113">
        <w:rPr>
          <w:rFonts w:asciiTheme="minorHAnsi" w:hAnsiTheme="minorHAnsi" w:cstheme="minorHAnsi"/>
          <w:iCs/>
        </w:rPr>
        <w:t>"</w:t>
      </w:r>
      <w:r w:rsidR="00847E94" w:rsidRPr="00AF3113">
        <w:rPr>
          <w:rFonts w:asciiTheme="minorHAnsi" w:hAnsiTheme="minorHAnsi" w:cstheme="minorHAnsi"/>
          <w:iCs/>
        </w:rPr>
        <w:t>El</w:t>
      </w:r>
      <w:r w:rsidRPr="00AF3113">
        <w:rPr>
          <w:rFonts w:asciiTheme="minorHAnsi" w:hAnsiTheme="minorHAnsi" w:cstheme="minorHAnsi"/>
          <w:iCs/>
        </w:rPr>
        <w:t xml:space="preserve"> </w:t>
      </w:r>
      <w:r w:rsidR="00847E94" w:rsidRPr="00AF3113">
        <w:rPr>
          <w:rFonts w:asciiTheme="minorHAnsi" w:hAnsiTheme="minorHAnsi" w:cstheme="minorHAnsi"/>
          <w:iCs/>
        </w:rPr>
        <w:t>boicot</w:t>
      </w:r>
      <w:r w:rsidRPr="00AF3113">
        <w:rPr>
          <w:rFonts w:asciiTheme="minorHAnsi" w:hAnsiTheme="minorHAnsi" w:cstheme="minorHAnsi"/>
          <w:iCs/>
        </w:rPr>
        <w:t xml:space="preserve"> (2020) </w:t>
      </w:r>
      <w:r w:rsidR="00847E94" w:rsidRPr="00AF3113">
        <w:rPr>
          <w:rFonts w:asciiTheme="minorHAnsi" w:hAnsiTheme="minorHAnsi" w:cstheme="minorHAnsi"/>
          <w:iCs/>
        </w:rPr>
        <w:t>hizo que todos los partidos locales perdieran sus comités y no debemos repetir el error de las elecciones del 2 de junio.” Asimismo, cree que la oposición (</w:t>
      </w:r>
      <w:r w:rsidR="00E70F18" w:rsidRPr="00AF3113">
        <w:rPr>
          <w:rFonts w:asciiTheme="minorHAnsi" w:hAnsiTheme="minorHAnsi" w:cstheme="minorHAnsi"/>
          <w:iCs/>
        </w:rPr>
        <w:t>C</w:t>
      </w:r>
      <w:r w:rsidR="00847E94" w:rsidRPr="00AF3113">
        <w:rPr>
          <w:rFonts w:asciiTheme="minorHAnsi" w:hAnsiTheme="minorHAnsi" w:cstheme="minorHAnsi"/>
          <w:iCs/>
        </w:rPr>
        <w:t>oalición Serbia contra la Violencia)</w:t>
      </w:r>
      <w:r w:rsidRPr="00AF3113">
        <w:rPr>
          <w:rFonts w:asciiTheme="minorHAnsi" w:hAnsiTheme="minorHAnsi" w:cstheme="minorHAnsi"/>
          <w:iCs/>
        </w:rPr>
        <w:t xml:space="preserve"> </w:t>
      </w:r>
      <w:r w:rsidR="00847E94" w:rsidRPr="00AF3113">
        <w:rPr>
          <w:rFonts w:asciiTheme="minorHAnsi" w:hAnsiTheme="minorHAnsi" w:cstheme="minorHAnsi"/>
          <w:iCs/>
        </w:rPr>
        <w:t>tiene que manteners</w:t>
      </w:r>
      <w:r w:rsidR="00E70F18" w:rsidRPr="00AF3113">
        <w:rPr>
          <w:rFonts w:asciiTheme="minorHAnsi" w:hAnsiTheme="minorHAnsi" w:cstheme="minorHAnsi"/>
          <w:iCs/>
        </w:rPr>
        <w:t>e</w:t>
      </w:r>
      <w:r w:rsidR="00847E94" w:rsidRPr="00AF3113">
        <w:rPr>
          <w:rFonts w:asciiTheme="minorHAnsi" w:hAnsiTheme="minorHAnsi" w:cstheme="minorHAnsi"/>
          <w:iCs/>
        </w:rPr>
        <w:t xml:space="preserve"> unida porque “No tenemos instituciones, sino un régimen autocrático. Ni en Europa ni en el mundo la situación está a nuestro favor. Todo el mundo debería cooperar. Falta comunicación horizontal, estamos demasiado encerrades en nosotres mismes”. </w:t>
      </w:r>
    </w:p>
    <w:p w:rsidR="00397FF4" w:rsidRPr="00AF3113" w:rsidRDefault="00397FF4" w:rsidP="00CD50C9">
      <w:pPr>
        <w:jc w:val="both"/>
        <w:outlineLvl w:val="0"/>
        <w:rPr>
          <w:rFonts w:asciiTheme="minorHAnsi" w:hAnsiTheme="minorHAnsi" w:cstheme="minorHAnsi"/>
          <w:b/>
          <w:bCs/>
          <w:iCs/>
        </w:rPr>
      </w:pPr>
    </w:p>
    <w:p w:rsidR="00E1576F" w:rsidRPr="00AF3113" w:rsidRDefault="00A57004" w:rsidP="00CD50C9">
      <w:pPr>
        <w:jc w:val="both"/>
        <w:outlineLvl w:val="0"/>
        <w:rPr>
          <w:rFonts w:asciiTheme="minorHAnsi" w:hAnsiTheme="minorHAnsi" w:cstheme="minorHAnsi"/>
          <w:i/>
        </w:rPr>
      </w:pPr>
      <w:r w:rsidRPr="00AF3113">
        <w:rPr>
          <w:rFonts w:asciiTheme="minorHAnsi" w:hAnsiTheme="minorHAnsi" w:cstheme="minorHAnsi"/>
          <w:b/>
          <w:bCs/>
          <w:iCs/>
        </w:rPr>
        <w:t>Vladimir Perić</w:t>
      </w:r>
      <w:r w:rsidRPr="00AF3113">
        <w:rPr>
          <w:rFonts w:asciiTheme="minorHAnsi" w:hAnsiTheme="minorHAnsi" w:cstheme="minorHAnsi"/>
          <w:iCs/>
        </w:rPr>
        <w:t xml:space="preserve"> </w:t>
      </w:r>
      <w:r w:rsidR="00847E94" w:rsidRPr="00AF3113">
        <w:rPr>
          <w:rFonts w:asciiTheme="minorHAnsi" w:hAnsiTheme="minorHAnsi" w:cstheme="minorHAnsi"/>
          <w:i/>
        </w:rPr>
        <w:t xml:space="preserve">habló del poderío de la solidaridad, </w:t>
      </w:r>
      <w:r w:rsidR="00E91766" w:rsidRPr="00AF3113">
        <w:rPr>
          <w:rFonts w:asciiTheme="minorHAnsi" w:hAnsiTheme="minorHAnsi" w:cstheme="minorHAnsi"/>
          <w:i/>
        </w:rPr>
        <w:t>sobre constru</w:t>
      </w:r>
      <w:r w:rsidR="0084240E" w:rsidRPr="00AF3113">
        <w:rPr>
          <w:rFonts w:asciiTheme="minorHAnsi" w:hAnsiTheme="minorHAnsi" w:cstheme="minorHAnsi"/>
          <w:i/>
        </w:rPr>
        <w:t>i</w:t>
      </w:r>
      <w:r w:rsidR="00E91766" w:rsidRPr="00AF3113">
        <w:rPr>
          <w:rFonts w:asciiTheme="minorHAnsi" w:hAnsiTheme="minorHAnsi" w:cstheme="minorHAnsi"/>
          <w:i/>
        </w:rPr>
        <w:t xml:space="preserve">r alianzas desde la base: </w:t>
      </w:r>
      <w:r w:rsidR="00E91766" w:rsidRPr="00AF3113">
        <w:rPr>
          <w:rFonts w:asciiTheme="minorHAnsi" w:hAnsiTheme="minorHAnsi" w:cstheme="minorHAnsi"/>
          <w:iCs/>
        </w:rPr>
        <w:t xml:space="preserve">“Me siento más cerca del activism que de la política de partidos. Logramos una gran victoria. Una fue evitar el desahucio de una familia. </w:t>
      </w:r>
      <w:r w:rsidR="00506D6C">
        <w:rPr>
          <w:rFonts w:asciiTheme="minorHAnsi" w:hAnsiTheme="minorHAnsi" w:cstheme="minorHAnsi"/>
          <w:iCs/>
        </w:rPr>
        <w:t>Diez</w:t>
      </w:r>
      <w:r w:rsidR="00E91766" w:rsidRPr="00AF3113">
        <w:rPr>
          <w:rFonts w:asciiTheme="minorHAnsi" w:hAnsiTheme="minorHAnsi" w:cstheme="minorHAnsi"/>
          <w:iCs/>
        </w:rPr>
        <w:t xml:space="preserve"> podemos hacer eso, son grandes pasos para la Sociedad. Y solo </w:t>
      </w:r>
      <w:r w:rsidR="00506D6C">
        <w:rPr>
          <w:rFonts w:asciiTheme="minorHAnsi" w:hAnsiTheme="minorHAnsi" w:cstheme="minorHAnsi"/>
          <w:iCs/>
        </w:rPr>
        <w:t>p</w:t>
      </w:r>
      <w:r w:rsidR="00E91766" w:rsidRPr="00AF3113">
        <w:rPr>
          <w:rFonts w:asciiTheme="minorHAnsi" w:hAnsiTheme="minorHAnsi" w:cstheme="minorHAnsi"/>
          <w:iCs/>
        </w:rPr>
        <w:t>odemos hacerlo si practicamos la solidaridad. Primero hay que establecer contactos humanos y un consenso sobre lo que queremos. No deberíamos ser pesimistas.”</w:t>
      </w:r>
      <w:r w:rsidRPr="00AF3113">
        <w:rPr>
          <w:rFonts w:asciiTheme="minorHAnsi" w:hAnsiTheme="minorHAnsi" w:cstheme="minorHAnsi"/>
          <w:i/>
        </w:rPr>
        <w:t xml:space="preserve"> </w:t>
      </w:r>
    </w:p>
    <w:p w:rsidR="00E91766" w:rsidRPr="00AF3113" w:rsidRDefault="00E91766" w:rsidP="00CD50C9">
      <w:pPr>
        <w:jc w:val="both"/>
        <w:outlineLvl w:val="0"/>
        <w:rPr>
          <w:rFonts w:asciiTheme="minorHAnsi" w:hAnsiTheme="minorHAnsi" w:cstheme="minorHAnsi"/>
          <w:iCs/>
        </w:rPr>
      </w:pPr>
    </w:p>
    <w:p w:rsidR="00A57004" w:rsidRPr="00AF3113" w:rsidRDefault="00A57004"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Bratislav Stamenković</w:t>
      </w:r>
      <w:r w:rsidRPr="00AF3113">
        <w:rPr>
          <w:rFonts w:asciiTheme="minorHAnsi" w:hAnsiTheme="minorHAnsi" w:cstheme="minorHAnsi"/>
          <w:iCs/>
          <w:sz w:val="24"/>
          <w:szCs w:val="24"/>
          <w:lang w:val="es-ES"/>
        </w:rPr>
        <w:t xml:space="preserve"> </w:t>
      </w:r>
      <w:r w:rsidR="009069D3" w:rsidRPr="00AF3113">
        <w:rPr>
          <w:rFonts w:asciiTheme="minorHAnsi" w:hAnsiTheme="minorHAnsi" w:cstheme="minorHAnsi"/>
          <w:iCs/>
          <w:sz w:val="24"/>
          <w:szCs w:val="24"/>
          <w:lang w:val="es-ES"/>
        </w:rPr>
        <w:t>hizo</w:t>
      </w:r>
      <w:r w:rsidR="00E91766" w:rsidRPr="00AF3113">
        <w:rPr>
          <w:rFonts w:asciiTheme="minorHAnsi" w:hAnsiTheme="minorHAnsi" w:cstheme="minorHAnsi"/>
          <w:iCs/>
          <w:sz w:val="24"/>
          <w:szCs w:val="24"/>
          <w:lang w:val="es-ES"/>
        </w:rPr>
        <w:t xml:space="preserve"> énfasis en los principios y pr</w:t>
      </w:r>
      <w:r w:rsidR="0084240E" w:rsidRPr="00AF3113">
        <w:rPr>
          <w:rFonts w:asciiTheme="minorHAnsi" w:hAnsiTheme="minorHAnsi" w:cstheme="minorHAnsi"/>
          <w:iCs/>
          <w:sz w:val="24"/>
          <w:szCs w:val="24"/>
          <w:lang w:val="es-ES"/>
        </w:rPr>
        <w:t>áctica</w:t>
      </w:r>
      <w:r w:rsidR="00E91766" w:rsidRPr="00AF3113">
        <w:rPr>
          <w:rFonts w:asciiTheme="minorHAnsi" w:hAnsiTheme="minorHAnsi" w:cstheme="minorHAnsi"/>
          <w:iCs/>
          <w:sz w:val="24"/>
          <w:szCs w:val="24"/>
          <w:lang w:val="es-ES"/>
        </w:rPr>
        <w:t>s del activism</w:t>
      </w:r>
      <w:r w:rsidR="0084240E" w:rsidRPr="00AF3113">
        <w:rPr>
          <w:rFonts w:asciiTheme="minorHAnsi" w:hAnsiTheme="minorHAnsi" w:cstheme="minorHAnsi"/>
          <w:iCs/>
          <w:sz w:val="24"/>
          <w:szCs w:val="24"/>
          <w:lang w:val="es-ES"/>
        </w:rPr>
        <w:t>o</w:t>
      </w:r>
      <w:r w:rsidR="00E91766" w:rsidRPr="00AF3113">
        <w:rPr>
          <w:rFonts w:asciiTheme="minorHAnsi" w:hAnsiTheme="minorHAnsi" w:cstheme="minorHAnsi"/>
          <w:iCs/>
          <w:sz w:val="24"/>
          <w:szCs w:val="24"/>
          <w:lang w:val="es-ES"/>
        </w:rPr>
        <w:t xml:space="preserve"> de la población según la experiencia de la asociación </w:t>
      </w:r>
      <w:r w:rsidR="00CA4898" w:rsidRPr="00AF3113">
        <w:rPr>
          <w:rFonts w:asciiTheme="minorHAnsi" w:hAnsiTheme="minorHAnsi" w:cstheme="minorHAnsi"/>
          <w:i/>
          <w:sz w:val="24"/>
          <w:szCs w:val="24"/>
          <w:lang w:val="es-ES"/>
        </w:rPr>
        <w:t>I ja se pitam</w:t>
      </w:r>
      <w:r w:rsidR="00CA4898" w:rsidRPr="00AF3113">
        <w:rPr>
          <w:rFonts w:asciiTheme="minorHAnsi" w:hAnsiTheme="minorHAnsi" w:cstheme="minorHAnsi"/>
          <w:iCs/>
          <w:sz w:val="24"/>
          <w:szCs w:val="24"/>
          <w:lang w:val="es-ES"/>
        </w:rPr>
        <w:t xml:space="preserve"> </w:t>
      </w:r>
      <w:r w:rsidR="00E91766" w:rsidRPr="00AF3113">
        <w:rPr>
          <w:rFonts w:asciiTheme="minorHAnsi" w:hAnsiTheme="minorHAnsi" w:cstheme="minorHAnsi"/>
          <w:iCs/>
          <w:sz w:val="24"/>
          <w:szCs w:val="24"/>
          <w:lang w:val="es-ES"/>
        </w:rPr>
        <w:t>[y</w:t>
      </w:r>
      <w:r w:rsidR="00E91766" w:rsidRPr="00AF3113">
        <w:rPr>
          <w:rFonts w:asciiTheme="minorHAnsi" w:hAnsiTheme="minorHAnsi" w:cstheme="minorHAnsi"/>
          <w:i/>
          <w:sz w:val="24"/>
          <w:szCs w:val="24"/>
          <w:lang w:val="es-ES"/>
        </w:rPr>
        <w:t>o también tengo algo que decir</w:t>
      </w:r>
      <w:r w:rsidR="00E91766"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w:t>
      </w:r>
    </w:p>
    <w:p w:rsidR="00E91766" w:rsidRPr="00AF3113" w:rsidRDefault="00E91766" w:rsidP="00196B61">
      <w:pPr>
        <w:pStyle w:val="Sinespaciado"/>
        <w:numPr>
          <w:ilvl w:val="0"/>
          <w:numId w:val="26"/>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 xml:space="preserve">Nuestra </w:t>
      </w:r>
      <w:r w:rsidR="0084240E" w:rsidRPr="00AF3113">
        <w:rPr>
          <w:rFonts w:asciiTheme="minorHAnsi" w:hAnsiTheme="minorHAnsi" w:cstheme="minorHAnsi"/>
          <w:i/>
          <w:sz w:val="24"/>
          <w:szCs w:val="24"/>
          <w:lang w:val="es-ES"/>
        </w:rPr>
        <w:t>misión</w:t>
      </w:r>
      <w:r w:rsidRPr="00AF3113">
        <w:rPr>
          <w:rFonts w:asciiTheme="minorHAnsi" w:hAnsiTheme="minorHAnsi" w:cstheme="minorHAnsi"/>
          <w:i/>
          <w:sz w:val="24"/>
          <w:szCs w:val="24"/>
          <w:lang w:val="es-ES"/>
        </w:rPr>
        <w:t xml:space="preserve"> es la participac</w:t>
      </w:r>
      <w:r w:rsidR="0084240E" w:rsidRPr="00AF3113">
        <w:rPr>
          <w:rFonts w:asciiTheme="minorHAnsi" w:hAnsiTheme="minorHAnsi" w:cstheme="minorHAnsi"/>
          <w:i/>
          <w:sz w:val="24"/>
          <w:szCs w:val="24"/>
          <w:lang w:val="es-ES"/>
        </w:rPr>
        <w:t>i</w:t>
      </w:r>
      <w:r w:rsidRPr="00AF3113">
        <w:rPr>
          <w:rFonts w:asciiTheme="minorHAnsi" w:hAnsiTheme="minorHAnsi" w:cstheme="minorHAnsi"/>
          <w:i/>
          <w:sz w:val="24"/>
          <w:szCs w:val="24"/>
          <w:lang w:val="es-ES"/>
        </w:rPr>
        <w:t>ón de la población en el proceso de toma de decision</w:t>
      </w:r>
      <w:r w:rsidR="0084240E" w:rsidRPr="00AF3113">
        <w:rPr>
          <w:rFonts w:asciiTheme="minorHAnsi" w:hAnsiTheme="minorHAnsi" w:cstheme="minorHAnsi"/>
          <w:i/>
          <w:sz w:val="24"/>
          <w:szCs w:val="24"/>
          <w:lang w:val="es-ES"/>
        </w:rPr>
        <w:t>e</w:t>
      </w:r>
      <w:r w:rsidRPr="00AF3113">
        <w:rPr>
          <w:rFonts w:asciiTheme="minorHAnsi" w:hAnsiTheme="minorHAnsi" w:cstheme="minorHAnsi"/>
          <w:i/>
          <w:sz w:val="24"/>
          <w:szCs w:val="24"/>
          <w:lang w:val="es-ES"/>
        </w:rPr>
        <w:t xml:space="preserve">s: </w:t>
      </w:r>
      <w:r w:rsidR="009069D3"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la representación política no puede tomar decisions al margen de la población, </w:t>
      </w:r>
      <w:r w:rsidR="0084240E" w:rsidRPr="00AF3113">
        <w:rPr>
          <w:rFonts w:asciiTheme="minorHAnsi" w:hAnsiTheme="minorHAnsi" w:cstheme="minorHAnsi"/>
          <w:iCs/>
          <w:sz w:val="24"/>
          <w:szCs w:val="24"/>
          <w:lang w:val="es-ES"/>
        </w:rPr>
        <w:t>debe</w:t>
      </w:r>
      <w:r w:rsidRPr="00AF3113">
        <w:rPr>
          <w:rFonts w:asciiTheme="minorHAnsi" w:hAnsiTheme="minorHAnsi" w:cstheme="minorHAnsi"/>
          <w:iCs/>
          <w:sz w:val="24"/>
          <w:szCs w:val="24"/>
          <w:lang w:val="es-ES"/>
        </w:rPr>
        <w:t xml:space="preserve"> escucharla, dejarse influir por las comunidades</w:t>
      </w:r>
      <w:r w:rsidR="00A57004"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también me pregunto si en las asociaciones lo hacemos, abordar los problemas locales. Elaboramos manuales para la planificación de acciones fomentando la discusión pública</w:t>
      </w:r>
      <w:r w:rsidR="00A57004"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presentamos</w:t>
      </w:r>
      <w:r w:rsidR="00A57004" w:rsidRPr="00AF3113">
        <w:rPr>
          <w:rFonts w:asciiTheme="minorHAnsi" w:hAnsiTheme="minorHAnsi" w:cstheme="minorHAnsi"/>
          <w:iCs/>
          <w:sz w:val="24"/>
          <w:szCs w:val="24"/>
          <w:lang w:val="es-ES"/>
        </w:rPr>
        <w:t xml:space="preserve"> 74 </w:t>
      </w:r>
      <w:r w:rsidRPr="00AF3113">
        <w:rPr>
          <w:rFonts w:asciiTheme="minorHAnsi" w:hAnsiTheme="minorHAnsi" w:cstheme="minorHAnsi"/>
          <w:iCs/>
          <w:sz w:val="24"/>
          <w:szCs w:val="24"/>
          <w:lang w:val="es-ES"/>
        </w:rPr>
        <w:t xml:space="preserve">propuestas de proyectos con todo su análisis. </w:t>
      </w:r>
      <w:r w:rsidR="009069D3" w:rsidRPr="00AF3113">
        <w:rPr>
          <w:rFonts w:asciiTheme="minorHAnsi" w:hAnsiTheme="minorHAnsi" w:cstheme="minorHAnsi"/>
          <w:iCs/>
          <w:sz w:val="24"/>
          <w:szCs w:val="24"/>
          <w:lang w:val="es-ES"/>
        </w:rPr>
        <w:t xml:space="preserve">El gobierno local </w:t>
      </w:r>
      <w:r w:rsidRPr="00AF3113">
        <w:rPr>
          <w:rFonts w:asciiTheme="minorHAnsi" w:hAnsiTheme="minorHAnsi" w:cstheme="minorHAnsi"/>
          <w:iCs/>
          <w:sz w:val="24"/>
          <w:szCs w:val="24"/>
          <w:lang w:val="es-ES"/>
        </w:rPr>
        <w:t>se quedó perplej</w:t>
      </w:r>
      <w:r w:rsidR="009069D3" w:rsidRPr="00AF3113">
        <w:rPr>
          <w:rFonts w:asciiTheme="minorHAnsi" w:hAnsiTheme="minorHAnsi" w:cstheme="minorHAnsi"/>
          <w:iCs/>
          <w:sz w:val="24"/>
          <w:szCs w:val="24"/>
          <w:lang w:val="es-ES"/>
        </w:rPr>
        <w:t>o</w:t>
      </w:r>
      <w:r w:rsidR="00A57004" w:rsidRPr="00AF3113">
        <w:rPr>
          <w:rFonts w:asciiTheme="minorHAnsi" w:hAnsiTheme="minorHAnsi" w:cstheme="minorHAnsi"/>
          <w:iCs/>
          <w:sz w:val="24"/>
          <w:szCs w:val="24"/>
          <w:lang w:val="es-ES"/>
        </w:rPr>
        <w:t xml:space="preserve">. </w:t>
      </w:r>
      <w:r w:rsidR="0084240E" w:rsidRPr="00AF3113">
        <w:rPr>
          <w:rFonts w:asciiTheme="minorHAnsi" w:hAnsiTheme="minorHAnsi" w:cstheme="minorHAnsi"/>
          <w:iCs/>
          <w:sz w:val="24"/>
          <w:szCs w:val="24"/>
          <w:lang w:val="es-ES"/>
        </w:rPr>
        <w:t>P</w:t>
      </w:r>
      <w:r w:rsidRPr="00AF3113">
        <w:rPr>
          <w:rFonts w:asciiTheme="minorHAnsi" w:hAnsiTheme="minorHAnsi" w:cstheme="minorHAnsi"/>
          <w:iCs/>
          <w:sz w:val="24"/>
          <w:szCs w:val="24"/>
          <w:lang w:val="es-ES"/>
        </w:rPr>
        <w:t>rohibieron a algunas personas comunicarse con nosotr</w:t>
      </w:r>
      <w:r w:rsidR="009069D3" w:rsidRPr="00AF3113">
        <w:rPr>
          <w:rFonts w:asciiTheme="minorHAnsi" w:hAnsiTheme="minorHAnsi" w:cstheme="minorHAnsi"/>
          <w:iCs/>
          <w:sz w:val="24"/>
          <w:szCs w:val="24"/>
          <w:lang w:val="es-ES"/>
        </w:rPr>
        <w:t>o</w:t>
      </w:r>
      <w:r w:rsidRPr="00AF3113">
        <w:rPr>
          <w:rFonts w:asciiTheme="minorHAnsi" w:hAnsiTheme="minorHAnsi" w:cstheme="minorHAnsi"/>
          <w:iCs/>
          <w:sz w:val="24"/>
          <w:szCs w:val="24"/>
          <w:lang w:val="es-ES"/>
        </w:rPr>
        <w:t>s</w:t>
      </w:r>
      <w:r w:rsidR="009069D3" w:rsidRPr="00AF3113">
        <w:rPr>
          <w:rFonts w:asciiTheme="minorHAnsi" w:hAnsiTheme="minorHAnsi" w:cstheme="minorHAnsi"/>
          <w:iCs/>
          <w:sz w:val="24"/>
          <w:szCs w:val="24"/>
          <w:lang w:val="es-ES"/>
        </w:rPr>
        <w:t>”.</w:t>
      </w:r>
    </w:p>
    <w:p w:rsidR="00A57004" w:rsidRPr="00AF3113" w:rsidRDefault="00E91766" w:rsidP="00196B61">
      <w:pPr>
        <w:pStyle w:val="Sinespaciado"/>
        <w:numPr>
          <w:ilvl w:val="0"/>
          <w:numId w:val="26"/>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Cooperación con la comunidad albanesa del sur de Serbia</w:t>
      </w:r>
      <w:r w:rsidR="00A57004" w:rsidRPr="00AF3113">
        <w:rPr>
          <w:rFonts w:asciiTheme="minorHAnsi" w:hAnsiTheme="minorHAnsi" w:cstheme="minorHAnsi"/>
          <w:iCs/>
          <w:sz w:val="24"/>
          <w:szCs w:val="24"/>
          <w:lang w:val="es-ES"/>
        </w:rPr>
        <w:t xml:space="preserve">: </w:t>
      </w:r>
      <w:r w:rsidR="0084240E" w:rsidRPr="00AF3113">
        <w:rPr>
          <w:rFonts w:asciiTheme="minorHAnsi" w:hAnsiTheme="minorHAnsi" w:cstheme="minorHAnsi"/>
          <w:iCs/>
          <w:sz w:val="24"/>
          <w:szCs w:val="24"/>
          <w:lang w:val="es-ES"/>
        </w:rPr>
        <w:t>“E</w:t>
      </w:r>
      <w:r w:rsidRPr="00AF3113">
        <w:rPr>
          <w:rFonts w:asciiTheme="minorHAnsi" w:hAnsiTheme="minorHAnsi" w:cstheme="minorHAnsi"/>
          <w:iCs/>
          <w:sz w:val="24"/>
          <w:szCs w:val="24"/>
          <w:lang w:val="es-ES"/>
        </w:rPr>
        <w:t>ste año celebramos la campaña Sal y Vota, gracias a la cual</w:t>
      </w:r>
      <w:r w:rsidR="00A57004" w:rsidRPr="00AF3113">
        <w:rPr>
          <w:rFonts w:asciiTheme="minorHAnsi" w:hAnsiTheme="minorHAnsi" w:cstheme="minorHAnsi"/>
          <w:iCs/>
          <w:sz w:val="24"/>
          <w:szCs w:val="24"/>
          <w:lang w:val="es-ES"/>
        </w:rPr>
        <w:t xml:space="preserve">, Shaip Kamberi </w:t>
      </w:r>
      <w:r w:rsidRPr="00AF3113">
        <w:rPr>
          <w:rFonts w:asciiTheme="minorHAnsi" w:hAnsiTheme="minorHAnsi" w:cstheme="minorHAnsi"/>
          <w:iCs/>
          <w:sz w:val="24"/>
          <w:szCs w:val="24"/>
          <w:lang w:val="es-ES"/>
        </w:rPr>
        <w:t>logró ser diputado</w:t>
      </w:r>
      <w:r w:rsidR="009069D3" w:rsidRPr="00AF3113">
        <w:rPr>
          <w:rFonts w:asciiTheme="minorHAnsi" w:hAnsiTheme="minorHAnsi" w:cstheme="minorHAnsi"/>
          <w:iCs/>
          <w:sz w:val="24"/>
          <w:szCs w:val="24"/>
          <w:lang w:val="es-ES"/>
        </w:rPr>
        <w:t>,</w:t>
      </w:r>
      <w:r w:rsidR="00A57004" w:rsidRPr="00AF3113">
        <w:rPr>
          <w:rFonts w:asciiTheme="minorHAnsi" w:hAnsiTheme="minorHAnsi" w:cstheme="minorHAnsi"/>
          <w:iCs/>
          <w:sz w:val="24"/>
          <w:szCs w:val="24"/>
          <w:lang w:val="es-ES"/>
        </w:rPr>
        <w:t xml:space="preserve"> </w:t>
      </w:r>
      <w:r w:rsidR="0084240E" w:rsidRPr="00AF3113">
        <w:rPr>
          <w:rFonts w:asciiTheme="minorHAnsi" w:hAnsiTheme="minorHAnsi" w:cstheme="minorHAnsi"/>
          <w:iCs/>
          <w:sz w:val="24"/>
          <w:szCs w:val="24"/>
          <w:lang w:val="es-ES"/>
        </w:rPr>
        <w:t>por lo que</w:t>
      </w:r>
      <w:r w:rsidRPr="00AF3113">
        <w:rPr>
          <w:rFonts w:asciiTheme="minorHAnsi" w:hAnsiTheme="minorHAnsi" w:cstheme="minorHAnsi"/>
          <w:iCs/>
          <w:sz w:val="24"/>
          <w:szCs w:val="24"/>
          <w:lang w:val="es-ES"/>
        </w:rPr>
        <w:t xml:space="preserve"> la población albanesa tendrá un representante.</w:t>
      </w:r>
      <w:r w:rsidR="00A57004"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Yo trab</w:t>
      </w:r>
      <w:r w:rsidR="0084240E" w:rsidRPr="00AF3113">
        <w:rPr>
          <w:rFonts w:asciiTheme="minorHAnsi" w:hAnsiTheme="minorHAnsi" w:cstheme="minorHAnsi"/>
          <w:iCs/>
          <w:sz w:val="24"/>
          <w:szCs w:val="24"/>
          <w:lang w:val="es-ES"/>
        </w:rPr>
        <w:t>a</w:t>
      </w:r>
      <w:r w:rsidRPr="00AF3113">
        <w:rPr>
          <w:rFonts w:asciiTheme="minorHAnsi" w:hAnsiTheme="minorHAnsi" w:cstheme="minorHAnsi"/>
          <w:iCs/>
          <w:sz w:val="24"/>
          <w:szCs w:val="24"/>
          <w:lang w:val="es-ES"/>
        </w:rPr>
        <w:t xml:space="preserve">jé mucho tiempo en ese territorio. </w:t>
      </w:r>
      <w:r w:rsidR="00095748" w:rsidRPr="00AF3113">
        <w:rPr>
          <w:rFonts w:asciiTheme="minorHAnsi" w:hAnsiTheme="minorHAnsi" w:cstheme="minorHAnsi"/>
          <w:iCs/>
          <w:sz w:val="24"/>
          <w:szCs w:val="24"/>
          <w:lang w:val="es-ES"/>
        </w:rPr>
        <w:t>Se hablaba todo el tiempo de reincorporar a la minoría nacional albanesa a las instituciones</w:t>
      </w:r>
      <w:r w:rsidR="00A57004" w:rsidRPr="00AF3113">
        <w:rPr>
          <w:rFonts w:asciiTheme="minorHAnsi" w:hAnsiTheme="minorHAnsi" w:cstheme="minorHAnsi"/>
          <w:iCs/>
          <w:sz w:val="24"/>
          <w:szCs w:val="24"/>
          <w:lang w:val="es-ES"/>
        </w:rPr>
        <w:t xml:space="preserve">. </w:t>
      </w:r>
      <w:r w:rsidR="00095748" w:rsidRPr="00AF3113">
        <w:rPr>
          <w:rFonts w:asciiTheme="minorHAnsi" w:hAnsiTheme="minorHAnsi" w:cstheme="minorHAnsi"/>
          <w:iCs/>
          <w:sz w:val="24"/>
          <w:szCs w:val="24"/>
          <w:lang w:val="es-ES"/>
        </w:rPr>
        <w:t>R</w:t>
      </w:r>
      <w:r w:rsidR="0084240E" w:rsidRPr="00AF3113">
        <w:rPr>
          <w:rFonts w:asciiTheme="minorHAnsi" w:hAnsiTheme="minorHAnsi" w:cstheme="minorHAnsi"/>
          <w:iCs/>
          <w:sz w:val="24"/>
          <w:szCs w:val="24"/>
          <w:lang w:val="es-ES"/>
        </w:rPr>
        <w:t>e</w:t>
      </w:r>
      <w:r w:rsidR="00095748" w:rsidRPr="00AF3113">
        <w:rPr>
          <w:rFonts w:asciiTheme="minorHAnsi" w:hAnsiTheme="minorHAnsi" w:cstheme="minorHAnsi"/>
          <w:iCs/>
          <w:sz w:val="24"/>
          <w:szCs w:val="24"/>
          <w:lang w:val="es-ES"/>
        </w:rPr>
        <w:t>cuerdo que muchos pol</w:t>
      </w:r>
      <w:r w:rsidR="0084240E" w:rsidRPr="00AF3113">
        <w:rPr>
          <w:rFonts w:asciiTheme="minorHAnsi" w:hAnsiTheme="minorHAnsi" w:cstheme="minorHAnsi"/>
          <w:iCs/>
          <w:sz w:val="24"/>
          <w:szCs w:val="24"/>
          <w:lang w:val="es-ES"/>
        </w:rPr>
        <w:t>í</w:t>
      </w:r>
      <w:r w:rsidR="00095748" w:rsidRPr="00AF3113">
        <w:rPr>
          <w:rFonts w:asciiTheme="minorHAnsi" w:hAnsiTheme="minorHAnsi" w:cstheme="minorHAnsi"/>
          <w:iCs/>
          <w:sz w:val="24"/>
          <w:szCs w:val="24"/>
          <w:lang w:val="es-ES"/>
        </w:rPr>
        <w:t>ticos nos visitaron</w:t>
      </w:r>
      <w:r w:rsidR="00A57004" w:rsidRPr="00AF3113">
        <w:rPr>
          <w:rFonts w:asciiTheme="minorHAnsi" w:hAnsiTheme="minorHAnsi" w:cstheme="minorHAnsi"/>
          <w:iCs/>
          <w:sz w:val="24"/>
          <w:szCs w:val="24"/>
          <w:lang w:val="es-ES"/>
        </w:rPr>
        <w:t xml:space="preserve">. </w:t>
      </w:r>
      <w:r w:rsidR="00095748" w:rsidRPr="00AF3113">
        <w:rPr>
          <w:rFonts w:asciiTheme="minorHAnsi" w:hAnsiTheme="minorHAnsi" w:cstheme="minorHAnsi"/>
          <w:iCs/>
          <w:sz w:val="24"/>
          <w:szCs w:val="24"/>
          <w:lang w:val="es-ES"/>
        </w:rPr>
        <w:t xml:space="preserve">Visitaron la comisaría, pero no a los </w:t>
      </w:r>
      <w:r w:rsidR="0084240E" w:rsidRPr="00AF3113">
        <w:rPr>
          <w:rFonts w:asciiTheme="minorHAnsi" w:hAnsiTheme="minorHAnsi" w:cstheme="minorHAnsi"/>
          <w:iCs/>
          <w:sz w:val="24"/>
          <w:szCs w:val="24"/>
          <w:lang w:val="es-ES"/>
        </w:rPr>
        <w:t>responsables</w:t>
      </w:r>
      <w:r w:rsidR="00095748" w:rsidRPr="00AF3113">
        <w:rPr>
          <w:rFonts w:asciiTheme="minorHAnsi" w:hAnsiTheme="minorHAnsi" w:cstheme="minorHAnsi"/>
          <w:iCs/>
          <w:sz w:val="24"/>
          <w:szCs w:val="24"/>
          <w:lang w:val="es-ES"/>
        </w:rPr>
        <w:t xml:space="preserve"> albaneses de la municipalidad. No les respetan porque son de otra nacionalidad”, etc. </w:t>
      </w:r>
    </w:p>
    <w:p w:rsidR="00A57004" w:rsidRPr="00AF3113" w:rsidRDefault="00A57004" w:rsidP="00CD50C9">
      <w:pPr>
        <w:pStyle w:val="Sinespaciado"/>
        <w:jc w:val="both"/>
        <w:rPr>
          <w:rFonts w:asciiTheme="minorHAnsi" w:hAnsiTheme="minorHAnsi" w:cstheme="minorHAnsi"/>
          <w:iCs/>
          <w:sz w:val="24"/>
          <w:szCs w:val="24"/>
          <w:lang w:val="es-ES"/>
        </w:rPr>
      </w:pPr>
    </w:p>
    <w:p w:rsidR="00A57004" w:rsidRPr="00AF3113" w:rsidRDefault="00A57004"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Tara Rukeci</w:t>
      </w:r>
      <w:r w:rsidRPr="00AF3113">
        <w:rPr>
          <w:rFonts w:asciiTheme="minorHAnsi" w:hAnsiTheme="minorHAnsi" w:cstheme="minorHAnsi"/>
          <w:iCs/>
          <w:sz w:val="24"/>
          <w:szCs w:val="24"/>
          <w:lang w:val="es-ES"/>
        </w:rPr>
        <w:t xml:space="preserve"> </w:t>
      </w:r>
      <w:r w:rsidR="00095748" w:rsidRPr="00AF3113">
        <w:rPr>
          <w:rFonts w:asciiTheme="minorHAnsi" w:hAnsiTheme="minorHAnsi" w:cstheme="minorHAnsi"/>
          <w:i/>
          <w:sz w:val="24"/>
          <w:szCs w:val="24"/>
          <w:lang w:val="es-ES"/>
        </w:rPr>
        <w:t>habló del sistema de “esclavitud moderna”</w:t>
      </w:r>
      <w:r w:rsidRPr="00AF3113">
        <w:rPr>
          <w:rFonts w:asciiTheme="minorHAnsi" w:hAnsiTheme="minorHAnsi" w:cstheme="minorHAnsi"/>
          <w:iCs/>
          <w:sz w:val="24"/>
          <w:szCs w:val="24"/>
          <w:lang w:val="es-ES"/>
        </w:rPr>
        <w:t xml:space="preserve">: </w:t>
      </w:r>
      <w:r w:rsidR="00095748" w:rsidRPr="00AF3113">
        <w:rPr>
          <w:rFonts w:asciiTheme="minorHAnsi" w:hAnsiTheme="minorHAnsi" w:cstheme="minorHAnsi"/>
          <w:iCs/>
          <w:sz w:val="24"/>
          <w:szCs w:val="24"/>
          <w:lang w:val="es-ES"/>
        </w:rPr>
        <w:t xml:space="preserve">“Me centraré en hablar de las personas trabajadoras extranjeras (principalmente indias y vietnamitas) que están atrapadas en lo que es la esclavitud moderna. Y no solo en aquellas que están en la fábrica china </w:t>
      </w:r>
      <w:r w:rsidR="009069D3" w:rsidRPr="00AF3113">
        <w:rPr>
          <w:rFonts w:asciiTheme="minorHAnsi" w:hAnsiTheme="minorHAnsi" w:cstheme="minorHAnsi"/>
          <w:iCs/>
          <w:sz w:val="24"/>
          <w:szCs w:val="24"/>
          <w:lang w:val="es-ES"/>
        </w:rPr>
        <w:t xml:space="preserve">de </w:t>
      </w:r>
      <w:r w:rsidR="00095748" w:rsidRPr="00AF3113">
        <w:rPr>
          <w:rFonts w:asciiTheme="minorHAnsi" w:hAnsiTheme="minorHAnsi" w:cstheme="minorHAnsi"/>
          <w:iCs/>
          <w:sz w:val="24"/>
          <w:szCs w:val="24"/>
          <w:lang w:val="es-ES"/>
        </w:rPr>
        <w:t xml:space="preserve">Linglong, pero también a toda persona de </w:t>
      </w:r>
      <w:r w:rsidRPr="00AF3113">
        <w:rPr>
          <w:rFonts w:asciiTheme="minorHAnsi" w:hAnsiTheme="minorHAnsi" w:cstheme="minorHAnsi"/>
          <w:iCs/>
          <w:sz w:val="24"/>
          <w:szCs w:val="24"/>
          <w:lang w:val="es-ES"/>
        </w:rPr>
        <w:t xml:space="preserve">Zrenjanin </w:t>
      </w:r>
      <w:r w:rsidR="00095748" w:rsidRPr="00AF3113">
        <w:rPr>
          <w:rFonts w:asciiTheme="minorHAnsi" w:hAnsiTheme="minorHAnsi" w:cstheme="minorHAnsi"/>
          <w:iCs/>
          <w:sz w:val="24"/>
          <w:szCs w:val="24"/>
          <w:lang w:val="es-ES"/>
        </w:rPr>
        <w:t>que trabaja para compañías privadas.</w:t>
      </w:r>
      <w:r w:rsidRPr="00AF3113">
        <w:rPr>
          <w:rFonts w:asciiTheme="minorHAnsi" w:hAnsiTheme="minorHAnsi" w:cstheme="minorHAnsi"/>
          <w:iCs/>
          <w:sz w:val="24"/>
          <w:szCs w:val="24"/>
          <w:lang w:val="es-ES"/>
        </w:rPr>
        <w:t xml:space="preserve"> </w:t>
      </w:r>
      <w:r w:rsidR="00095748" w:rsidRPr="00AF3113">
        <w:rPr>
          <w:rFonts w:asciiTheme="minorHAnsi" w:hAnsiTheme="minorHAnsi" w:cstheme="minorHAnsi"/>
          <w:iCs/>
          <w:sz w:val="24"/>
          <w:szCs w:val="24"/>
          <w:lang w:val="es-ES"/>
        </w:rPr>
        <w:t xml:space="preserve">En ellas, no se respeta el marco legal de nuestro país, las personas trabajadoras trabajan 10 horas al día, seis días a la semana, no se pagan las horas extra, no tienen seguros de salud [seguridad social], etc. </w:t>
      </w:r>
    </w:p>
    <w:p w:rsidR="00A57004" w:rsidRPr="00AF3113" w:rsidRDefault="00095748" w:rsidP="003C6C75">
      <w:pPr>
        <w:pStyle w:val="Sinespaciado"/>
        <w:ind w:firstLine="72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La esclavitud moderna se mantiene con la colaboración del aparato del </w:t>
      </w:r>
      <w:r w:rsidR="00506D6C">
        <w:rPr>
          <w:rFonts w:asciiTheme="minorHAnsi" w:hAnsiTheme="minorHAnsi" w:cstheme="minorHAnsi"/>
          <w:iCs/>
          <w:sz w:val="24"/>
          <w:szCs w:val="24"/>
          <w:lang w:val="es-ES"/>
        </w:rPr>
        <w:t>E</w:t>
      </w:r>
      <w:r w:rsidRPr="00AF3113">
        <w:rPr>
          <w:rFonts w:asciiTheme="minorHAnsi" w:hAnsiTheme="minorHAnsi" w:cstheme="minorHAnsi"/>
          <w:iCs/>
          <w:sz w:val="24"/>
          <w:szCs w:val="24"/>
          <w:lang w:val="es-ES"/>
        </w:rPr>
        <w:t xml:space="preserve">stado de Serbia y los inversores chinos. Las personas trabajadoras no tienen más protección que el apoyo de las organizaciones de la Sociedad civil, como el </w:t>
      </w:r>
      <w:r w:rsidR="00A57004" w:rsidRPr="00AF3113">
        <w:rPr>
          <w:rFonts w:asciiTheme="minorHAnsi" w:hAnsiTheme="minorHAnsi" w:cstheme="minorHAnsi"/>
          <w:iCs/>
          <w:sz w:val="24"/>
          <w:szCs w:val="24"/>
          <w:lang w:val="es-ES"/>
        </w:rPr>
        <w:t>Zrenjanin Social Forum.</w:t>
      </w:r>
      <w:r w:rsidR="0084240E" w:rsidRPr="00AF3113">
        <w:rPr>
          <w:rFonts w:asciiTheme="minorHAnsi" w:hAnsiTheme="minorHAnsi" w:cstheme="minorHAnsi"/>
          <w:iCs/>
          <w:sz w:val="24"/>
          <w:szCs w:val="24"/>
          <w:lang w:val="es-ES"/>
        </w:rPr>
        <w:t>”</w:t>
      </w:r>
    </w:p>
    <w:p w:rsidR="00506D6C" w:rsidRDefault="00506D6C" w:rsidP="00CD50C9">
      <w:pPr>
        <w:pStyle w:val="Sinespaciado"/>
        <w:jc w:val="both"/>
        <w:rPr>
          <w:rFonts w:asciiTheme="minorHAnsi" w:hAnsiTheme="minorHAnsi" w:cstheme="minorHAnsi"/>
          <w:b/>
          <w:bCs/>
          <w:iCs/>
          <w:sz w:val="24"/>
          <w:szCs w:val="24"/>
          <w:lang w:val="es-ES"/>
        </w:rPr>
      </w:pPr>
    </w:p>
    <w:p w:rsidR="006A0FC6" w:rsidRPr="00AF3113" w:rsidRDefault="006A0FC6" w:rsidP="00CD50C9">
      <w:pPr>
        <w:pStyle w:val="Sinespaciado"/>
        <w:jc w:val="both"/>
        <w:rPr>
          <w:rFonts w:asciiTheme="minorHAnsi" w:hAnsiTheme="minorHAnsi" w:cstheme="minorHAnsi"/>
          <w:b/>
          <w:bCs/>
          <w:iCs/>
          <w:sz w:val="24"/>
          <w:szCs w:val="24"/>
          <w:lang w:val="es-ES"/>
        </w:rPr>
      </w:pPr>
      <w:r w:rsidRPr="00AF3113">
        <w:rPr>
          <w:rFonts w:asciiTheme="minorHAnsi" w:hAnsiTheme="minorHAnsi" w:cstheme="minorHAnsi"/>
          <w:b/>
          <w:bCs/>
          <w:iCs/>
          <w:sz w:val="24"/>
          <w:szCs w:val="24"/>
          <w:lang w:val="es-ES"/>
        </w:rPr>
        <w:t>Part</w:t>
      </w:r>
      <w:r w:rsidR="00095748" w:rsidRPr="00AF3113">
        <w:rPr>
          <w:rFonts w:asciiTheme="minorHAnsi" w:hAnsiTheme="minorHAnsi" w:cstheme="minorHAnsi"/>
          <w:b/>
          <w:bCs/>
          <w:iCs/>
          <w:sz w:val="24"/>
          <w:szCs w:val="24"/>
          <w:lang w:val="es-ES"/>
        </w:rPr>
        <w:t>e</w:t>
      </w:r>
      <w:r w:rsidRPr="00AF3113">
        <w:rPr>
          <w:rFonts w:asciiTheme="minorHAnsi" w:hAnsiTheme="minorHAnsi" w:cstheme="minorHAnsi"/>
          <w:b/>
          <w:bCs/>
          <w:iCs/>
          <w:sz w:val="24"/>
          <w:szCs w:val="24"/>
          <w:lang w:val="es-ES"/>
        </w:rPr>
        <w:t xml:space="preserve"> III: </w:t>
      </w:r>
      <w:r w:rsidR="00095748" w:rsidRPr="00AF3113">
        <w:rPr>
          <w:rFonts w:asciiTheme="minorHAnsi" w:hAnsiTheme="minorHAnsi" w:cstheme="minorHAnsi"/>
          <w:b/>
          <w:bCs/>
          <w:iCs/>
          <w:sz w:val="24"/>
          <w:szCs w:val="24"/>
          <w:lang w:val="es-ES"/>
        </w:rPr>
        <w:t>Iniciativas feministas</w:t>
      </w:r>
      <w:r w:rsidRPr="00AF3113">
        <w:rPr>
          <w:rFonts w:asciiTheme="minorHAnsi" w:hAnsiTheme="minorHAnsi" w:cstheme="minorHAnsi"/>
          <w:b/>
          <w:bCs/>
          <w:iCs/>
          <w:sz w:val="24"/>
          <w:szCs w:val="24"/>
          <w:lang w:val="es-ES"/>
        </w:rPr>
        <w:t xml:space="preserve"> </w:t>
      </w:r>
    </w:p>
    <w:p w:rsidR="006A0FC6" w:rsidRPr="00AF3113" w:rsidRDefault="006A0FC6" w:rsidP="00CD50C9">
      <w:pPr>
        <w:pStyle w:val="Sinespaciado"/>
        <w:jc w:val="both"/>
        <w:rPr>
          <w:rFonts w:asciiTheme="minorHAnsi" w:hAnsiTheme="minorHAnsi" w:cstheme="minorHAnsi"/>
          <w:b/>
          <w:bCs/>
          <w:iCs/>
          <w:sz w:val="24"/>
          <w:szCs w:val="24"/>
          <w:lang w:val="es-ES"/>
        </w:rPr>
      </w:pPr>
    </w:p>
    <w:p w:rsidR="006A0FC6" w:rsidRPr="00AF3113" w:rsidRDefault="006A0FC6"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 xml:space="preserve">Nela Pamuković, </w:t>
      </w:r>
      <w:r w:rsidR="00CE386C" w:rsidRPr="00AF3113">
        <w:rPr>
          <w:rFonts w:asciiTheme="minorHAnsi" w:hAnsiTheme="minorHAnsi" w:cstheme="minorHAnsi"/>
          <w:b/>
          <w:bCs/>
          <w:iCs/>
          <w:sz w:val="24"/>
          <w:szCs w:val="24"/>
          <w:lang w:val="es-ES"/>
        </w:rPr>
        <w:t xml:space="preserve">del Centro </w:t>
      </w:r>
      <w:r w:rsidR="007A7920" w:rsidRPr="00AF3113">
        <w:rPr>
          <w:rFonts w:asciiTheme="minorHAnsi" w:hAnsiTheme="minorHAnsi" w:cstheme="minorHAnsi"/>
          <w:b/>
          <w:bCs/>
          <w:iCs/>
          <w:sz w:val="24"/>
          <w:szCs w:val="24"/>
          <w:lang w:val="es-ES"/>
        </w:rPr>
        <w:t>de</w:t>
      </w:r>
      <w:r w:rsidR="00CE386C" w:rsidRPr="00AF3113">
        <w:rPr>
          <w:rFonts w:asciiTheme="minorHAnsi" w:hAnsiTheme="minorHAnsi" w:cstheme="minorHAnsi"/>
          <w:b/>
          <w:bCs/>
          <w:iCs/>
          <w:sz w:val="24"/>
          <w:szCs w:val="24"/>
          <w:lang w:val="es-ES"/>
        </w:rPr>
        <w:t xml:space="preserve"> las </w:t>
      </w:r>
      <w:r w:rsidR="007A7920" w:rsidRPr="00AF3113">
        <w:rPr>
          <w:rFonts w:asciiTheme="minorHAnsi" w:hAnsiTheme="minorHAnsi" w:cstheme="minorHAnsi"/>
          <w:b/>
          <w:bCs/>
          <w:iCs/>
          <w:sz w:val="24"/>
          <w:szCs w:val="24"/>
          <w:lang w:val="es-ES"/>
        </w:rPr>
        <w:t>M</w:t>
      </w:r>
      <w:r w:rsidR="00CE386C" w:rsidRPr="00AF3113">
        <w:rPr>
          <w:rFonts w:asciiTheme="minorHAnsi" w:hAnsiTheme="minorHAnsi" w:cstheme="minorHAnsi"/>
          <w:b/>
          <w:bCs/>
          <w:iCs/>
          <w:sz w:val="24"/>
          <w:szCs w:val="24"/>
          <w:lang w:val="es-ES"/>
        </w:rPr>
        <w:t xml:space="preserve">ujeres </w:t>
      </w:r>
      <w:r w:rsidR="007A7920" w:rsidRPr="00AF3113">
        <w:rPr>
          <w:rFonts w:asciiTheme="minorHAnsi" w:hAnsiTheme="minorHAnsi" w:cstheme="minorHAnsi"/>
          <w:b/>
          <w:bCs/>
          <w:iCs/>
          <w:sz w:val="24"/>
          <w:szCs w:val="24"/>
          <w:lang w:val="es-ES"/>
        </w:rPr>
        <w:t>V</w:t>
      </w:r>
      <w:r w:rsidR="00CE386C" w:rsidRPr="00AF3113">
        <w:rPr>
          <w:rFonts w:asciiTheme="minorHAnsi" w:hAnsiTheme="minorHAnsi" w:cstheme="minorHAnsi"/>
          <w:b/>
          <w:bCs/>
          <w:iCs/>
          <w:sz w:val="24"/>
          <w:szCs w:val="24"/>
          <w:lang w:val="es-ES"/>
        </w:rPr>
        <w:t xml:space="preserve">íctimas de la </w:t>
      </w:r>
      <w:r w:rsidR="007A7920" w:rsidRPr="00AF3113">
        <w:rPr>
          <w:rFonts w:asciiTheme="minorHAnsi" w:hAnsiTheme="minorHAnsi" w:cstheme="minorHAnsi"/>
          <w:b/>
          <w:bCs/>
          <w:iCs/>
          <w:sz w:val="24"/>
          <w:szCs w:val="24"/>
          <w:lang w:val="es-ES"/>
        </w:rPr>
        <w:t>G</w:t>
      </w:r>
      <w:r w:rsidR="00CE386C" w:rsidRPr="00AF3113">
        <w:rPr>
          <w:rFonts w:asciiTheme="minorHAnsi" w:hAnsiTheme="minorHAnsi" w:cstheme="minorHAnsi"/>
          <w:b/>
          <w:bCs/>
          <w:iCs/>
          <w:sz w:val="24"/>
          <w:szCs w:val="24"/>
          <w:lang w:val="es-ES"/>
        </w:rPr>
        <w:t>uerra, y</w:t>
      </w:r>
      <w:r w:rsidRPr="00AF3113">
        <w:rPr>
          <w:rFonts w:asciiTheme="minorHAnsi" w:hAnsiTheme="minorHAnsi" w:cstheme="minorHAnsi"/>
          <w:b/>
          <w:bCs/>
          <w:iCs/>
          <w:sz w:val="24"/>
          <w:szCs w:val="24"/>
          <w:lang w:val="es-ES"/>
        </w:rPr>
        <w:t xml:space="preserve"> Marijana Senjak</w:t>
      </w:r>
      <w:r w:rsidRPr="00AF3113">
        <w:rPr>
          <w:rFonts w:asciiTheme="minorHAnsi" w:hAnsiTheme="minorHAnsi" w:cstheme="minorHAnsi"/>
          <w:iCs/>
          <w:sz w:val="24"/>
          <w:szCs w:val="24"/>
          <w:lang w:val="es-ES"/>
        </w:rPr>
        <w:t xml:space="preserve">, </w:t>
      </w:r>
      <w:r w:rsidR="00CE386C" w:rsidRPr="00AF3113">
        <w:rPr>
          <w:rFonts w:asciiTheme="minorHAnsi" w:hAnsiTheme="minorHAnsi" w:cstheme="minorHAnsi"/>
          <w:iCs/>
          <w:sz w:val="24"/>
          <w:szCs w:val="24"/>
          <w:lang w:val="es-ES"/>
        </w:rPr>
        <w:t xml:space="preserve">terapeuta feminista en el TdM y de </w:t>
      </w:r>
      <w:r w:rsidR="007A7920" w:rsidRPr="00AF3113">
        <w:rPr>
          <w:rFonts w:asciiTheme="minorHAnsi" w:hAnsiTheme="minorHAnsi" w:cstheme="minorHAnsi"/>
          <w:b/>
          <w:bCs/>
          <w:color w:val="000000"/>
          <w:sz w:val="24"/>
          <w:szCs w:val="24"/>
          <w:lang w:val="es-ES"/>
        </w:rPr>
        <w:t>Ž</w:t>
      </w:r>
      <w:r w:rsidR="000A5F2B" w:rsidRPr="00AF3113">
        <w:rPr>
          <w:rFonts w:asciiTheme="minorHAnsi" w:hAnsiTheme="minorHAnsi" w:cstheme="minorHAnsi"/>
          <w:b/>
          <w:bCs/>
          <w:iCs/>
          <w:sz w:val="24"/>
          <w:szCs w:val="24"/>
          <w:lang w:val="es-ES"/>
        </w:rPr>
        <w:t>enska soba</w:t>
      </w:r>
      <w:r w:rsidR="007A7920" w:rsidRPr="00AF3113">
        <w:rPr>
          <w:rFonts w:asciiTheme="minorHAnsi" w:hAnsiTheme="minorHAnsi" w:cstheme="minorHAnsi"/>
          <w:iCs/>
          <w:sz w:val="24"/>
          <w:szCs w:val="24"/>
          <w:lang w:val="es-ES"/>
        </w:rPr>
        <w:t xml:space="preserve"> </w:t>
      </w:r>
      <w:r w:rsidR="00A00EF2" w:rsidRPr="00AF3113">
        <w:rPr>
          <w:rFonts w:asciiTheme="minorHAnsi" w:hAnsiTheme="minorHAnsi" w:cstheme="minorHAnsi"/>
          <w:iCs/>
          <w:sz w:val="24"/>
          <w:szCs w:val="24"/>
          <w:lang w:val="es-ES"/>
        </w:rPr>
        <w:t>[</w:t>
      </w:r>
      <w:r w:rsidRPr="00AF3113">
        <w:rPr>
          <w:rFonts w:asciiTheme="minorHAnsi" w:hAnsiTheme="minorHAnsi" w:cstheme="minorHAnsi"/>
          <w:b/>
          <w:bCs/>
          <w:iCs/>
          <w:sz w:val="24"/>
          <w:szCs w:val="24"/>
          <w:lang w:val="es-ES"/>
        </w:rPr>
        <w:t>Women's Room</w:t>
      </w:r>
      <w:r w:rsidR="00A00EF2" w:rsidRPr="00AF3113">
        <w:rPr>
          <w:rFonts w:asciiTheme="minorHAnsi" w:hAnsiTheme="minorHAnsi" w:cstheme="minorHAnsi"/>
          <w:b/>
          <w:bCs/>
          <w:iCs/>
          <w:sz w:val="24"/>
          <w:szCs w:val="24"/>
          <w:lang w:val="es-ES"/>
        </w:rPr>
        <w:t>]</w:t>
      </w:r>
      <w:r w:rsidRPr="00AF3113">
        <w:rPr>
          <w:rFonts w:asciiTheme="minorHAnsi" w:hAnsiTheme="minorHAnsi" w:cstheme="minorHAnsi"/>
          <w:b/>
          <w:bCs/>
          <w:iCs/>
          <w:sz w:val="24"/>
          <w:szCs w:val="24"/>
          <w:lang w:val="es-ES"/>
        </w:rPr>
        <w:t>, Zagreb</w:t>
      </w:r>
      <w:r w:rsidRPr="00AF3113">
        <w:rPr>
          <w:rFonts w:asciiTheme="minorHAnsi" w:hAnsiTheme="minorHAnsi" w:cstheme="minorHAnsi"/>
          <w:iCs/>
          <w:sz w:val="24"/>
          <w:szCs w:val="24"/>
          <w:lang w:val="es-ES"/>
        </w:rPr>
        <w:t xml:space="preserve"> </w:t>
      </w:r>
      <w:r w:rsidR="00CE386C" w:rsidRPr="00AF3113">
        <w:rPr>
          <w:rFonts w:asciiTheme="minorHAnsi" w:hAnsiTheme="minorHAnsi" w:cstheme="minorHAnsi"/>
          <w:iCs/>
          <w:sz w:val="24"/>
          <w:szCs w:val="24"/>
          <w:lang w:val="es-ES"/>
        </w:rPr>
        <w:t>hablaron</w:t>
      </w:r>
      <w:r w:rsidR="00173DB6" w:rsidRPr="00AF3113">
        <w:rPr>
          <w:rFonts w:asciiTheme="minorHAnsi" w:hAnsiTheme="minorHAnsi" w:cstheme="minorHAnsi"/>
          <w:iCs/>
          <w:sz w:val="24"/>
          <w:szCs w:val="24"/>
          <w:lang w:val="es-ES"/>
        </w:rPr>
        <w:t xml:space="preserve"> de “la solución legal al tema del femincidio en Croacia</w:t>
      </w:r>
      <w:r w:rsidRPr="00AF3113">
        <w:rPr>
          <w:rFonts w:asciiTheme="minorHAnsi" w:hAnsiTheme="minorHAnsi" w:cstheme="minorHAnsi"/>
          <w:iCs/>
          <w:sz w:val="24"/>
          <w:szCs w:val="24"/>
          <w:lang w:val="es-ES"/>
        </w:rPr>
        <w:t xml:space="preserve">: </w:t>
      </w:r>
      <w:r w:rsidR="00173DB6" w:rsidRPr="00AF3113">
        <w:rPr>
          <w:rFonts w:asciiTheme="minorHAnsi" w:hAnsiTheme="minorHAnsi" w:cstheme="minorHAnsi"/>
          <w:iCs/>
          <w:sz w:val="24"/>
          <w:szCs w:val="24"/>
          <w:lang w:val="es-ES"/>
        </w:rPr>
        <w:t>se han aprobado los siguientes nuevos delitos penales (marzo 2024):</w:t>
      </w:r>
    </w:p>
    <w:p w:rsidR="006A0FC6" w:rsidRPr="00AF3113" w:rsidRDefault="00173DB6" w:rsidP="00196B61">
      <w:pPr>
        <w:pStyle w:val="Sinespaciado"/>
        <w:numPr>
          <w:ilvl w:val="0"/>
          <w:numId w:val="27"/>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 xml:space="preserve">El nuevo delito se llama “asesinato de una mujer con agravantes, no feminicidio. Croacia es el quinto país en Europa, junto con </w:t>
      </w:r>
      <w:r w:rsidR="00CE386C" w:rsidRPr="00AF3113">
        <w:rPr>
          <w:rFonts w:asciiTheme="minorHAnsi" w:hAnsiTheme="minorHAnsi" w:cstheme="minorHAnsi"/>
          <w:i/>
          <w:sz w:val="24"/>
          <w:szCs w:val="24"/>
          <w:lang w:val="es-ES"/>
        </w:rPr>
        <w:t>C</w:t>
      </w:r>
      <w:r w:rsidRPr="00AF3113">
        <w:rPr>
          <w:rFonts w:asciiTheme="minorHAnsi" w:hAnsiTheme="minorHAnsi" w:cstheme="minorHAnsi"/>
          <w:i/>
          <w:sz w:val="24"/>
          <w:szCs w:val="24"/>
          <w:lang w:val="es-ES"/>
        </w:rPr>
        <w:t>hipre, Malta, España y Bélgica, que introduce el delito penal de feminici</w:t>
      </w:r>
      <w:r w:rsidR="009069D3" w:rsidRPr="00AF3113">
        <w:rPr>
          <w:rFonts w:asciiTheme="minorHAnsi" w:hAnsiTheme="minorHAnsi" w:cstheme="minorHAnsi"/>
          <w:i/>
          <w:sz w:val="24"/>
          <w:szCs w:val="24"/>
          <w:lang w:val="es-ES"/>
        </w:rPr>
        <w:t>di</w:t>
      </w:r>
      <w:r w:rsidRPr="00AF3113">
        <w:rPr>
          <w:rFonts w:asciiTheme="minorHAnsi" w:hAnsiTheme="minorHAnsi" w:cstheme="minorHAnsi"/>
          <w:i/>
          <w:sz w:val="24"/>
          <w:szCs w:val="24"/>
          <w:lang w:val="es-ES"/>
        </w:rPr>
        <w:t xml:space="preserve">o; </w:t>
      </w:r>
    </w:p>
    <w:p w:rsidR="006A0FC6" w:rsidRPr="00AF3113" w:rsidRDefault="00173DB6" w:rsidP="00196B61">
      <w:pPr>
        <w:pStyle w:val="Sinespaciado"/>
        <w:numPr>
          <w:ilvl w:val="0"/>
          <w:numId w:val="27"/>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La sanción por violación en Croacia ha sido </w:t>
      </w:r>
      <w:r w:rsidR="00CE386C" w:rsidRPr="00AF3113">
        <w:rPr>
          <w:rFonts w:asciiTheme="minorHAnsi" w:hAnsiTheme="minorHAnsi" w:cstheme="minorHAnsi"/>
          <w:iCs/>
          <w:sz w:val="24"/>
          <w:szCs w:val="24"/>
          <w:lang w:val="es-ES"/>
        </w:rPr>
        <w:t xml:space="preserve">elevada de 1-5 años a 3-8 años. </w:t>
      </w:r>
      <w:r w:rsidR="006A0FC6" w:rsidRPr="00AF3113">
        <w:rPr>
          <w:rFonts w:asciiTheme="minorHAnsi" w:hAnsiTheme="minorHAnsi" w:cstheme="minorHAnsi"/>
          <w:iCs/>
          <w:sz w:val="24"/>
          <w:szCs w:val="24"/>
          <w:lang w:val="es-ES"/>
        </w:rPr>
        <w:t xml:space="preserve"> </w:t>
      </w:r>
      <w:r w:rsidR="00CE386C" w:rsidRPr="00AF3113">
        <w:rPr>
          <w:rFonts w:asciiTheme="minorHAnsi" w:hAnsiTheme="minorHAnsi" w:cstheme="minorHAnsi"/>
          <w:iCs/>
          <w:sz w:val="24"/>
          <w:szCs w:val="24"/>
          <w:lang w:val="es-ES"/>
        </w:rPr>
        <w:t>Existen tres medidas fundamentals para combater la violencia sexual: prevención y educación, provision de servicios y prevención de la reincidencia</w:t>
      </w:r>
      <w:r w:rsidR="006A0FC6" w:rsidRPr="00AF3113">
        <w:rPr>
          <w:rFonts w:asciiTheme="minorHAnsi" w:hAnsiTheme="minorHAnsi" w:cstheme="minorHAnsi"/>
          <w:iCs/>
          <w:sz w:val="24"/>
          <w:szCs w:val="24"/>
          <w:lang w:val="es-ES"/>
        </w:rPr>
        <w:t xml:space="preserve">. </w:t>
      </w:r>
    </w:p>
    <w:p w:rsidR="006A0FC6" w:rsidRPr="00AF3113" w:rsidRDefault="006A0FC6" w:rsidP="00CD50C9">
      <w:pPr>
        <w:pStyle w:val="Sinespaciado"/>
        <w:jc w:val="both"/>
        <w:rPr>
          <w:rFonts w:asciiTheme="minorHAnsi" w:hAnsiTheme="minorHAnsi" w:cstheme="minorHAnsi"/>
          <w:iCs/>
          <w:sz w:val="24"/>
          <w:szCs w:val="24"/>
          <w:lang w:val="es-ES"/>
        </w:rPr>
      </w:pPr>
    </w:p>
    <w:p w:rsidR="00E1576F" w:rsidRPr="00AF3113" w:rsidRDefault="00CE386C" w:rsidP="00CD50C9">
      <w:pPr>
        <w:pStyle w:val="Sinespaciado"/>
        <w:jc w:val="both"/>
        <w:rPr>
          <w:rFonts w:asciiTheme="minorHAnsi" w:hAnsiTheme="minorHAnsi" w:cstheme="minorHAnsi"/>
          <w:b/>
          <w:bCs/>
          <w:iCs/>
          <w:sz w:val="24"/>
          <w:szCs w:val="24"/>
          <w:lang w:val="es-ES"/>
        </w:rPr>
      </w:pPr>
      <w:r w:rsidRPr="00AF3113">
        <w:rPr>
          <w:rFonts w:asciiTheme="minorHAnsi" w:hAnsiTheme="minorHAnsi" w:cstheme="minorHAnsi"/>
          <w:b/>
          <w:bCs/>
          <w:iCs/>
          <w:sz w:val="24"/>
          <w:szCs w:val="24"/>
          <w:lang w:val="es-ES"/>
        </w:rPr>
        <w:t xml:space="preserve">El estado de los derechos de las mujeres en </w:t>
      </w:r>
      <w:r w:rsidR="006A0FC6" w:rsidRPr="00AF3113">
        <w:rPr>
          <w:rFonts w:asciiTheme="minorHAnsi" w:hAnsiTheme="minorHAnsi" w:cstheme="minorHAnsi"/>
          <w:b/>
          <w:bCs/>
          <w:iCs/>
          <w:sz w:val="24"/>
          <w:szCs w:val="24"/>
          <w:lang w:val="es-ES"/>
        </w:rPr>
        <w:t xml:space="preserve">Montenegro </w:t>
      </w:r>
      <w:r w:rsidRPr="00AF3113">
        <w:rPr>
          <w:rFonts w:asciiTheme="minorHAnsi" w:hAnsiTheme="minorHAnsi" w:cstheme="minorHAnsi"/>
          <w:b/>
          <w:bCs/>
          <w:iCs/>
          <w:sz w:val="24"/>
          <w:szCs w:val="24"/>
          <w:lang w:val="es-ES"/>
        </w:rPr>
        <w:t>en</w:t>
      </w:r>
      <w:r w:rsidR="006A0FC6" w:rsidRPr="00AF3113">
        <w:rPr>
          <w:rFonts w:asciiTheme="minorHAnsi" w:hAnsiTheme="minorHAnsi" w:cstheme="minorHAnsi"/>
          <w:b/>
          <w:bCs/>
          <w:iCs/>
          <w:sz w:val="24"/>
          <w:szCs w:val="24"/>
          <w:lang w:val="es-ES"/>
        </w:rPr>
        <w:t xml:space="preserve"> 2023: </w:t>
      </w:r>
      <w:r w:rsidRPr="00AF3113">
        <w:rPr>
          <w:rFonts w:asciiTheme="minorHAnsi" w:hAnsiTheme="minorHAnsi" w:cstheme="minorHAnsi"/>
          <w:b/>
          <w:bCs/>
          <w:iCs/>
          <w:sz w:val="24"/>
          <w:szCs w:val="24"/>
          <w:lang w:val="es-ES"/>
        </w:rPr>
        <w:t xml:space="preserve">¿Cómo lo ven las mujeres y los varones? </w:t>
      </w:r>
      <w:r w:rsidR="006A0FC6" w:rsidRPr="00AF3113">
        <w:rPr>
          <w:rFonts w:asciiTheme="minorHAnsi" w:hAnsiTheme="minorHAnsi" w:cstheme="minorHAnsi"/>
          <w:b/>
          <w:bCs/>
          <w:iCs/>
          <w:sz w:val="24"/>
          <w:szCs w:val="24"/>
          <w:lang w:val="es-ES"/>
        </w:rPr>
        <w:t>An</w:t>
      </w:r>
      <w:r w:rsidRPr="00AF3113">
        <w:rPr>
          <w:rFonts w:asciiTheme="minorHAnsi" w:hAnsiTheme="minorHAnsi" w:cstheme="minorHAnsi"/>
          <w:b/>
          <w:bCs/>
          <w:iCs/>
          <w:sz w:val="24"/>
          <w:szCs w:val="24"/>
          <w:lang w:val="es-ES"/>
        </w:rPr>
        <w:t>á</w:t>
      </w:r>
      <w:r w:rsidR="006A0FC6" w:rsidRPr="00AF3113">
        <w:rPr>
          <w:rFonts w:asciiTheme="minorHAnsi" w:hAnsiTheme="minorHAnsi" w:cstheme="minorHAnsi"/>
          <w:b/>
          <w:bCs/>
          <w:iCs/>
          <w:sz w:val="24"/>
          <w:szCs w:val="24"/>
          <w:lang w:val="es-ES"/>
        </w:rPr>
        <w:t>l</w:t>
      </w:r>
      <w:r w:rsidRPr="00AF3113">
        <w:rPr>
          <w:rFonts w:asciiTheme="minorHAnsi" w:hAnsiTheme="minorHAnsi" w:cstheme="minorHAnsi"/>
          <w:b/>
          <w:bCs/>
          <w:iCs/>
          <w:sz w:val="24"/>
          <w:szCs w:val="24"/>
          <w:lang w:val="es-ES"/>
        </w:rPr>
        <w:t>i</w:t>
      </w:r>
      <w:r w:rsidR="006A0FC6" w:rsidRPr="00AF3113">
        <w:rPr>
          <w:rFonts w:asciiTheme="minorHAnsi" w:hAnsiTheme="minorHAnsi" w:cstheme="minorHAnsi"/>
          <w:b/>
          <w:bCs/>
          <w:iCs/>
          <w:sz w:val="24"/>
          <w:szCs w:val="24"/>
          <w:lang w:val="es-ES"/>
        </w:rPr>
        <w:t xml:space="preserve">sis </w:t>
      </w:r>
      <w:r w:rsidRPr="00AF3113">
        <w:rPr>
          <w:rFonts w:asciiTheme="minorHAnsi" w:hAnsiTheme="minorHAnsi" w:cstheme="minorHAnsi"/>
          <w:b/>
          <w:bCs/>
          <w:iCs/>
          <w:sz w:val="24"/>
          <w:szCs w:val="24"/>
          <w:lang w:val="es-ES"/>
        </w:rPr>
        <w:t>de</w:t>
      </w:r>
      <w:r w:rsidR="006A0FC6" w:rsidRPr="00AF3113">
        <w:rPr>
          <w:rFonts w:asciiTheme="minorHAnsi" w:hAnsiTheme="minorHAnsi" w:cstheme="minorHAnsi"/>
          <w:b/>
          <w:bCs/>
          <w:iCs/>
          <w:sz w:val="24"/>
          <w:szCs w:val="24"/>
          <w:lang w:val="es-ES"/>
        </w:rPr>
        <w:t xml:space="preserve"> ANIMA </w:t>
      </w:r>
      <w:r w:rsidRPr="00AF3113">
        <w:rPr>
          <w:rFonts w:asciiTheme="minorHAnsi" w:hAnsiTheme="minorHAnsi" w:cstheme="minorHAnsi"/>
          <w:b/>
          <w:bCs/>
          <w:iCs/>
          <w:sz w:val="24"/>
          <w:szCs w:val="24"/>
          <w:lang w:val="es-ES"/>
        </w:rPr>
        <w:t>–</w:t>
      </w:r>
      <w:r w:rsidR="006A0FC6" w:rsidRPr="00AF3113">
        <w:rPr>
          <w:rFonts w:asciiTheme="minorHAnsi" w:hAnsiTheme="minorHAnsi" w:cstheme="minorHAnsi"/>
          <w:b/>
          <w:bCs/>
          <w:iCs/>
          <w:sz w:val="24"/>
          <w:szCs w:val="24"/>
          <w:lang w:val="es-ES"/>
        </w:rPr>
        <w:t xml:space="preserve"> </w:t>
      </w:r>
      <w:r w:rsidR="004A3AC3" w:rsidRPr="00AF3113">
        <w:rPr>
          <w:rFonts w:asciiTheme="minorHAnsi" w:hAnsiTheme="minorHAnsi" w:cstheme="minorHAnsi"/>
          <w:b/>
          <w:bCs/>
          <w:sz w:val="24"/>
          <w:szCs w:val="24"/>
          <w:lang w:val="es-ES"/>
        </w:rPr>
        <w:t xml:space="preserve">Centro de Formación Mujeres y Paz </w:t>
      </w:r>
      <w:r w:rsidR="006A0FC6" w:rsidRPr="00AF3113">
        <w:rPr>
          <w:rFonts w:asciiTheme="minorHAnsi" w:hAnsiTheme="minorHAnsi" w:cstheme="minorHAnsi"/>
          <w:b/>
          <w:bCs/>
          <w:sz w:val="24"/>
          <w:szCs w:val="24"/>
          <w:lang w:val="es-ES"/>
        </w:rPr>
        <w:t>–</w:t>
      </w:r>
      <w:r w:rsidR="006A0FC6" w:rsidRPr="00AF3113">
        <w:rPr>
          <w:rFonts w:asciiTheme="minorHAnsi" w:hAnsiTheme="minorHAnsi" w:cstheme="minorHAnsi"/>
          <w:b/>
          <w:bCs/>
          <w:iCs/>
          <w:sz w:val="24"/>
          <w:szCs w:val="24"/>
          <w:lang w:val="es-ES"/>
        </w:rPr>
        <w:t xml:space="preserve"> Kotor</w:t>
      </w:r>
      <w:r w:rsidR="0084240E" w:rsidRPr="00AF3113">
        <w:rPr>
          <w:rFonts w:asciiTheme="minorHAnsi" w:hAnsiTheme="minorHAnsi" w:cstheme="minorHAnsi"/>
          <w:b/>
          <w:bCs/>
          <w:iCs/>
          <w:sz w:val="24"/>
          <w:szCs w:val="24"/>
          <w:lang w:val="es-ES"/>
        </w:rPr>
        <w:t xml:space="preserve">. </w:t>
      </w:r>
      <w:r w:rsidR="00A923E4" w:rsidRPr="00AF3113">
        <w:rPr>
          <w:rFonts w:asciiTheme="minorHAnsi" w:hAnsiTheme="minorHAnsi" w:cstheme="minorHAnsi"/>
          <w:i/>
          <w:sz w:val="24"/>
          <w:szCs w:val="24"/>
          <w:lang w:val="es-ES"/>
        </w:rPr>
        <w:t>Informe de</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b/>
          <w:bCs/>
          <w:iCs/>
          <w:sz w:val="24"/>
          <w:szCs w:val="24"/>
          <w:lang w:val="es-ES"/>
        </w:rPr>
        <w:t xml:space="preserve">Ljupka Kovačević </w:t>
      </w:r>
      <w:r w:rsidR="00A923E4" w:rsidRPr="00AF3113">
        <w:rPr>
          <w:rFonts w:asciiTheme="minorHAnsi" w:hAnsiTheme="minorHAnsi" w:cstheme="minorHAnsi"/>
          <w:b/>
          <w:bCs/>
          <w:iCs/>
          <w:sz w:val="24"/>
          <w:szCs w:val="24"/>
          <w:lang w:val="es-ES"/>
        </w:rPr>
        <w:t>y</w:t>
      </w:r>
      <w:r w:rsidR="006A0FC6" w:rsidRPr="00AF3113">
        <w:rPr>
          <w:rFonts w:asciiTheme="minorHAnsi" w:hAnsiTheme="minorHAnsi" w:cstheme="minorHAnsi"/>
          <w:b/>
          <w:bCs/>
          <w:iCs/>
          <w:sz w:val="24"/>
          <w:szCs w:val="24"/>
          <w:lang w:val="es-ES"/>
        </w:rPr>
        <w:t xml:space="preserve"> Ervina Dabižinović</w:t>
      </w:r>
      <w:r w:rsidR="004A3AC3" w:rsidRPr="00AF3113">
        <w:rPr>
          <w:rFonts w:asciiTheme="minorHAnsi" w:hAnsiTheme="minorHAnsi" w:cstheme="minorHAnsi"/>
          <w:b/>
          <w:bCs/>
          <w:iCs/>
          <w:sz w:val="24"/>
          <w:szCs w:val="24"/>
          <w:lang w:val="es-ES"/>
        </w:rPr>
        <w:t xml:space="preserve"> (</w:t>
      </w:r>
      <w:r w:rsidR="006A0FC6" w:rsidRPr="00AF3113">
        <w:rPr>
          <w:rFonts w:asciiTheme="minorHAnsi" w:hAnsiTheme="minorHAnsi" w:cstheme="minorHAnsi"/>
          <w:b/>
          <w:bCs/>
          <w:iCs/>
          <w:sz w:val="24"/>
          <w:szCs w:val="24"/>
          <w:lang w:val="es-ES"/>
        </w:rPr>
        <w:t>Anima</w:t>
      </w:r>
      <w:r w:rsidR="004A3AC3" w:rsidRPr="00AF3113">
        <w:rPr>
          <w:rFonts w:asciiTheme="minorHAnsi" w:hAnsiTheme="minorHAnsi" w:cstheme="minorHAnsi"/>
          <w:b/>
          <w:bCs/>
          <w:iCs/>
          <w:sz w:val="24"/>
          <w:szCs w:val="24"/>
          <w:lang w:val="es-ES"/>
        </w:rPr>
        <w:t>-</w:t>
      </w:r>
      <w:r w:rsidR="006A0FC6" w:rsidRPr="00AF3113">
        <w:rPr>
          <w:rFonts w:asciiTheme="minorHAnsi" w:hAnsiTheme="minorHAnsi" w:cstheme="minorHAnsi"/>
          <w:b/>
          <w:bCs/>
          <w:iCs/>
          <w:sz w:val="24"/>
          <w:szCs w:val="24"/>
          <w:lang w:val="es-ES"/>
        </w:rPr>
        <w:t>Kotor</w:t>
      </w:r>
      <w:r w:rsidR="004A3AC3" w:rsidRPr="00AF3113">
        <w:rPr>
          <w:rFonts w:asciiTheme="minorHAnsi" w:hAnsiTheme="minorHAnsi" w:cstheme="minorHAnsi"/>
          <w:b/>
          <w:bCs/>
          <w:iCs/>
          <w:sz w:val="24"/>
          <w:szCs w:val="24"/>
          <w:lang w:val="es-ES"/>
        </w:rPr>
        <w:t>)</w:t>
      </w:r>
    </w:p>
    <w:p w:rsidR="00A923E4" w:rsidRPr="00AF3113" w:rsidRDefault="00A923E4" w:rsidP="003C6C75">
      <w:pPr>
        <w:pStyle w:val="Sinespaciado"/>
        <w:ind w:firstLine="720"/>
        <w:jc w:val="both"/>
        <w:rPr>
          <w:rFonts w:asciiTheme="minorHAnsi" w:hAnsiTheme="minorHAnsi" w:cstheme="minorHAnsi"/>
          <w:iCs/>
          <w:sz w:val="24"/>
          <w:szCs w:val="24"/>
          <w:lang w:val="es-ES"/>
        </w:rPr>
      </w:pPr>
      <w:r w:rsidRPr="00AF3113">
        <w:rPr>
          <w:rFonts w:asciiTheme="minorHAnsi" w:hAnsiTheme="minorHAnsi" w:cstheme="minorHAnsi"/>
          <w:b/>
          <w:bCs/>
          <w:iCs/>
          <w:sz w:val="24"/>
          <w:szCs w:val="24"/>
          <w:lang w:val="es-ES"/>
        </w:rPr>
        <w:t>Sobre la investigación de la igualidad de género en M</w:t>
      </w:r>
      <w:r w:rsidR="006A0FC6" w:rsidRPr="00AF3113">
        <w:rPr>
          <w:rFonts w:asciiTheme="minorHAnsi" w:hAnsiTheme="minorHAnsi" w:cstheme="minorHAnsi"/>
          <w:b/>
          <w:bCs/>
          <w:iCs/>
          <w:sz w:val="24"/>
          <w:szCs w:val="24"/>
          <w:lang w:val="es-ES"/>
        </w:rPr>
        <w:t xml:space="preserve">ontenegro: </w:t>
      </w:r>
      <w:r w:rsidRPr="00AF3113">
        <w:rPr>
          <w:rFonts w:asciiTheme="minorHAnsi" w:hAnsiTheme="minorHAnsi" w:cstheme="minorHAnsi"/>
          <w:iCs/>
          <w:sz w:val="24"/>
          <w:szCs w:val="24"/>
          <w:lang w:val="es-ES"/>
        </w:rPr>
        <w:t xml:space="preserve">El cuestionario constaba de </w:t>
      </w:r>
      <w:r w:rsidR="006A0FC6" w:rsidRPr="00AF3113">
        <w:rPr>
          <w:rFonts w:asciiTheme="minorHAnsi" w:hAnsiTheme="minorHAnsi" w:cstheme="minorHAnsi"/>
          <w:b/>
          <w:bCs/>
          <w:iCs/>
          <w:sz w:val="24"/>
          <w:szCs w:val="24"/>
          <w:lang w:val="es-ES"/>
        </w:rPr>
        <w:t xml:space="preserve">78 </w:t>
      </w:r>
      <w:r w:rsidRPr="00AF3113">
        <w:rPr>
          <w:rFonts w:asciiTheme="minorHAnsi" w:hAnsiTheme="minorHAnsi" w:cstheme="minorHAnsi"/>
          <w:iCs/>
          <w:sz w:val="24"/>
          <w:szCs w:val="24"/>
          <w:lang w:val="es-ES"/>
        </w:rPr>
        <w:t>preguntas</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La muestra fue representativa</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La investigación la realizaron mujeres de </w:t>
      </w:r>
      <w:r w:rsidR="00165C8C" w:rsidRPr="00AF3113">
        <w:rPr>
          <w:rFonts w:asciiTheme="minorHAnsi" w:hAnsiTheme="minorHAnsi" w:cstheme="minorHAnsi"/>
          <w:iCs/>
          <w:sz w:val="24"/>
          <w:szCs w:val="24"/>
          <w:lang w:val="es-ES"/>
        </w:rPr>
        <w:t>W</w:t>
      </w:r>
      <w:r w:rsidR="006A0FC6" w:rsidRPr="00AF3113">
        <w:rPr>
          <w:rFonts w:asciiTheme="minorHAnsi" w:hAnsiTheme="minorHAnsi" w:cstheme="minorHAnsi"/>
          <w:iCs/>
          <w:sz w:val="24"/>
          <w:szCs w:val="24"/>
          <w:lang w:val="es-ES"/>
        </w:rPr>
        <w:t xml:space="preserve">omen's </w:t>
      </w:r>
      <w:r w:rsidR="00165C8C" w:rsidRPr="00AF3113">
        <w:rPr>
          <w:rFonts w:asciiTheme="minorHAnsi" w:hAnsiTheme="minorHAnsi" w:cstheme="minorHAnsi"/>
          <w:iCs/>
          <w:sz w:val="24"/>
          <w:szCs w:val="24"/>
          <w:lang w:val="es-ES"/>
        </w:rPr>
        <w:t>S</w:t>
      </w:r>
      <w:r w:rsidR="006A0FC6" w:rsidRPr="00AF3113">
        <w:rPr>
          <w:rFonts w:asciiTheme="minorHAnsi" w:hAnsiTheme="minorHAnsi" w:cstheme="minorHAnsi"/>
          <w:iCs/>
          <w:sz w:val="24"/>
          <w:szCs w:val="24"/>
          <w:lang w:val="es-ES"/>
        </w:rPr>
        <w:t xml:space="preserve">tudies. </w:t>
      </w:r>
      <w:r w:rsidRPr="00AF3113">
        <w:rPr>
          <w:rFonts w:asciiTheme="minorHAnsi" w:hAnsiTheme="minorHAnsi" w:cstheme="minorHAnsi"/>
          <w:iCs/>
          <w:sz w:val="24"/>
          <w:szCs w:val="24"/>
          <w:lang w:val="es-ES"/>
        </w:rPr>
        <w:t>Hemos cubierto una variedad de temas</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Hubo unos</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b/>
          <w:bCs/>
          <w:iCs/>
          <w:sz w:val="24"/>
          <w:szCs w:val="24"/>
          <w:lang w:val="es-ES"/>
        </w:rPr>
        <w:t>500</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varones y el mismo número de mujeres. </w:t>
      </w:r>
      <w:r w:rsidR="006A0FC6" w:rsidRPr="00AF3113">
        <w:rPr>
          <w:rFonts w:asciiTheme="minorHAnsi" w:hAnsiTheme="minorHAnsi" w:cstheme="minorHAnsi"/>
          <w:iCs/>
          <w:sz w:val="24"/>
          <w:szCs w:val="24"/>
          <w:lang w:val="es-ES"/>
        </w:rPr>
        <w:t xml:space="preserve"> </w:t>
      </w:r>
    </w:p>
    <w:p w:rsidR="006A0FC6" w:rsidRPr="00AF3113" w:rsidRDefault="00A923E4" w:rsidP="003C6C75">
      <w:pPr>
        <w:pStyle w:val="Sinespaciado"/>
        <w:ind w:firstLine="36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Estos son algunos de los resultados de la investigación:</w:t>
      </w:r>
    </w:p>
    <w:p w:rsidR="00397FF4" w:rsidRPr="00AF3113" w:rsidRDefault="00A923E4" w:rsidP="00196B61">
      <w:pPr>
        <w:pStyle w:val="Sinespaciado"/>
        <w:numPr>
          <w:ilvl w:val="0"/>
          <w:numId w:val="28"/>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Las mujeres cambian un poco más, acepta</w:t>
      </w:r>
      <w:r w:rsidR="00506D6C">
        <w:rPr>
          <w:rFonts w:asciiTheme="minorHAnsi" w:hAnsiTheme="minorHAnsi" w:cstheme="minorHAnsi"/>
          <w:iCs/>
          <w:sz w:val="24"/>
          <w:szCs w:val="24"/>
          <w:lang w:val="es-ES"/>
        </w:rPr>
        <w:t>n</w:t>
      </w:r>
      <w:r w:rsidRPr="00AF3113">
        <w:rPr>
          <w:rFonts w:asciiTheme="minorHAnsi" w:hAnsiTheme="minorHAnsi" w:cstheme="minorHAnsi"/>
          <w:iCs/>
          <w:sz w:val="24"/>
          <w:szCs w:val="24"/>
          <w:lang w:val="es-ES"/>
        </w:rPr>
        <w:t xml:space="preserve"> la diversidad un poco mejor que los varones;</w:t>
      </w:r>
      <w:r w:rsidR="006A0FC6" w:rsidRPr="00AF3113">
        <w:rPr>
          <w:rFonts w:asciiTheme="minorHAnsi" w:hAnsiTheme="minorHAnsi" w:cstheme="minorHAnsi"/>
          <w:iCs/>
          <w:sz w:val="24"/>
          <w:szCs w:val="24"/>
          <w:lang w:val="es-ES"/>
        </w:rPr>
        <w:t xml:space="preserve"> </w:t>
      </w:r>
    </w:p>
    <w:p w:rsidR="006A0FC6" w:rsidRPr="00AF3113" w:rsidRDefault="00A923E4" w:rsidP="00196B61">
      <w:pPr>
        <w:pStyle w:val="Sinespaciado"/>
        <w:numPr>
          <w:ilvl w:val="0"/>
          <w:numId w:val="28"/>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Tanto varones como mujeres han cambiado su vision en relación con el tema de la violencia hacia las mujeres; reconocen que son las instituciones quienes deben desarrollar iniciativas para combater esta violencia, pero no confían en las mismas, a excepción de ONGs de mujeres, etc. </w:t>
      </w:r>
      <w:r w:rsidR="006A0FC6" w:rsidRPr="00AF3113">
        <w:rPr>
          <w:rFonts w:asciiTheme="minorHAnsi" w:hAnsiTheme="minorHAnsi" w:cstheme="minorHAnsi"/>
          <w:iCs/>
          <w:sz w:val="24"/>
          <w:szCs w:val="24"/>
          <w:lang w:val="es-ES"/>
        </w:rPr>
        <w:t xml:space="preserve"> </w:t>
      </w:r>
    </w:p>
    <w:p w:rsidR="006A0FC6" w:rsidRPr="00AF3113" w:rsidRDefault="006A0FC6" w:rsidP="00CD50C9">
      <w:pPr>
        <w:pStyle w:val="Sinespaciado"/>
        <w:jc w:val="both"/>
        <w:rPr>
          <w:rFonts w:asciiTheme="minorHAnsi" w:hAnsiTheme="minorHAnsi" w:cstheme="minorHAnsi"/>
          <w:iCs/>
          <w:sz w:val="24"/>
          <w:szCs w:val="24"/>
          <w:lang w:val="es-ES"/>
        </w:rPr>
      </w:pPr>
    </w:p>
    <w:p w:rsidR="006A0FC6" w:rsidRPr="00AF3113" w:rsidRDefault="00A923E4" w:rsidP="00CD50C9">
      <w:pPr>
        <w:pStyle w:val="Sinespaciado"/>
        <w:jc w:val="both"/>
        <w:rPr>
          <w:rFonts w:asciiTheme="minorHAnsi" w:hAnsiTheme="minorHAnsi" w:cstheme="minorHAnsi"/>
          <w:iCs/>
          <w:sz w:val="24"/>
          <w:szCs w:val="24"/>
          <w:lang w:val="es-ES"/>
        </w:rPr>
      </w:pPr>
      <w:r w:rsidRPr="00AF3113">
        <w:rPr>
          <w:rFonts w:asciiTheme="minorHAnsi" w:hAnsiTheme="minorHAnsi" w:cstheme="minorHAnsi"/>
          <w:b/>
          <w:bCs/>
          <w:i/>
          <w:sz w:val="24"/>
          <w:szCs w:val="24"/>
          <w:lang w:val="es-ES"/>
        </w:rPr>
        <w:t>La libertad es la esencia del hombre</w:t>
      </w:r>
      <w:r w:rsidR="00397FF4" w:rsidRPr="00AF3113">
        <w:rPr>
          <w:rFonts w:asciiTheme="minorHAnsi" w:hAnsiTheme="minorHAnsi" w:cstheme="minorHAnsi"/>
          <w:b/>
          <w:sz w:val="24"/>
          <w:szCs w:val="24"/>
          <w:lang w:val="es-ES"/>
        </w:rPr>
        <w:t xml:space="preserve">, </w:t>
      </w:r>
      <w:r w:rsidR="001967A4" w:rsidRPr="00AF3113">
        <w:rPr>
          <w:rFonts w:asciiTheme="minorHAnsi" w:hAnsiTheme="minorHAnsi" w:cstheme="minorHAnsi"/>
          <w:b/>
          <w:sz w:val="24"/>
          <w:szCs w:val="24"/>
          <w:lang w:val="es-ES"/>
        </w:rPr>
        <w:t xml:space="preserve">libro (2023) </w:t>
      </w:r>
      <w:r w:rsidRPr="00AF3113">
        <w:rPr>
          <w:rFonts w:asciiTheme="minorHAnsi" w:hAnsiTheme="minorHAnsi" w:cstheme="minorHAnsi"/>
          <w:iCs/>
          <w:sz w:val="24"/>
          <w:szCs w:val="24"/>
          <w:lang w:val="es-ES"/>
        </w:rPr>
        <w:t>de</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b/>
          <w:bCs/>
          <w:iCs/>
          <w:sz w:val="24"/>
          <w:szCs w:val="24"/>
          <w:lang w:val="es-ES"/>
        </w:rPr>
        <w:t>Slobodan Sadžakov,</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profesor de Ética en la </w:t>
      </w:r>
      <w:r w:rsidR="001967A4" w:rsidRPr="00AF3113">
        <w:rPr>
          <w:rFonts w:asciiTheme="minorHAnsi" w:hAnsiTheme="minorHAnsi" w:cstheme="minorHAnsi"/>
          <w:iCs/>
          <w:sz w:val="24"/>
          <w:szCs w:val="24"/>
          <w:lang w:val="es-ES"/>
        </w:rPr>
        <w:t>U</w:t>
      </w:r>
      <w:r w:rsidRPr="00AF3113">
        <w:rPr>
          <w:rFonts w:asciiTheme="minorHAnsi" w:hAnsiTheme="minorHAnsi" w:cstheme="minorHAnsi"/>
          <w:iCs/>
          <w:sz w:val="24"/>
          <w:szCs w:val="24"/>
          <w:lang w:val="es-ES"/>
        </w:rPr>
        <w:t xml:space="preserve">niversidad de </w:t>
      </w:r>
      <w:r w:rsidR="006A0FC6" w:rsidRPr="00AF3113">
        <w:rPr>
          <w:rFonts w:asciiTheme="minorHAnsi" w:hAnsiTheme="minorHAnsi" w:cstheme="minorHAnsi"/>
          <w:iCs/>
          <w:sz w:val="24"/>
          <w:szCs w:val="24"/>
          <w:lang w:val="es-ES"/>
        </w:rPr>
        <w:t xml:space="preserve">Novi Sad </w:t>
      </w:r>
      <w:r w:rsidRPr="00AF3113">
        <w:rPr>
          <w:rFonts w:asciiTheme="minorHAnsi" w:hAnsiTheme="minorHAnsi" w:cstheme="minorHAnsi"/>
          <w:iCs/>
          <w:sz w:val="24"/>
          <w:szCs w:val="24"/>
          <w:lang w:val="es-ES"/>
        </w:rPr>
        <w:t>y</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b/>
          <w:bCs/>
          <w:iCs/>
          <w:sz w:val="24"/>
          <w:szCs w:val="24"/>
          <w:lang w:val="es-ES"/>
        </w:rPr>
        <w:t>Vladimir Marović,</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profesor de Filosofía y activista, </w:t>
      </w:r>
      <w:r w:rsidR="006A0FC6" w:rsidRPr="00AF3113">
        <w:rPr>
          <w:rFonts w:asciiTheme="minorHAnsi" w:hAnsiTheme="minorHAnsi" w:cstheme="minorHAnsi"/>
          <w:iCs/>
          <w:sz w:val="24"/>
          <w:szCs w:val="24"/>
          <w:lang w:val="es-ES"/>
        </w:rPr>
        <w:t xml:space="preserve">Kraljevo. </w:t>
      </w:r>
      <w:r w:rsidRPr="00AF3113">
        <w:rPr>
          <w:rFonts w:asciiTheme="minorHAnsi" w:hAnsiTheme="minorHAnsi" w:cstheme="minorHAnsi"/>
          <w:i/>
          <w:sz w:val="24"/>
          <w:szCs w:val="24"/>
          <w:lang w:val="es-ES"/>
        </w:rPr>
        <w:t>Modera</w:t>
      </w:r>
      <w:r w:rsidR="006A0FC6" w:rsidRPr="00AF3113">
        <w:rPr>
          <w:rFonts w:asciiTheme="minorHAnsi" w:hAnsiTheme="minorHAnsi" w:cstheme="minorHAnsi"/>
          <w:i/>
          <w:sz w:val="24"/>
          <w:szCs w:val="24"/>
          <w:lang w:val="es-ES"/>
        </w:rPr>
        <w:t>: Fahrudin Klandičanin</w:t>
      </w:r>
      <w:r w:rsidR="006A0FC6"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Iniciativa Académica</w:t>
      </w:r>
      <w:r w:rsidR="006A0FC6" w:rsidRPr="00AF3113">
        <w:rPr>
          <w:rFonts w:asciiTheme="minorHAnsi" w:hAnsiTheme="minorHAnsi" w:cstheme="minorHAnsi"/>
          <w:iCs/>
          <w:sz w:val="24"/>
          <w:szCs w:val="24"/>
          <w:lang w:val="es-ES"/>
        </w:rPr>
        <w:t xml:space="preserve"> Forum 10, Novi Pazar</w:t>
      </w:r>
    </w:p>
    <w:p w:rsidR="0013385E" w:rsidRPr="00AF3113" w:rsidRDefault="009069D3" w:rsidP="003C6C75">
      <w:pPr>
        <w:pStyle w:val="Sinespaciado"/>
        <w:ind w:firstLine="36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w:t>
      </w:r>
      <w:r w:rsidR="009244D0" w:rsidRPr="00AF3113">
        <w:rPr>
          <w:rFonts w:asciiTheme="minorHAnsi" w:hAnsiTheme="minorHAnsi" w:cstheme="minorHAnsi"/>
          <w:iCs/>
          <w:sz w:val="24"/>
          <w:szCs w:val="24"/>
          <w:lang w:val="es-ES"/>
        </w:rPr>
        <w:t xml:space="preserve">Se ofrecieron una serie de textos del libro </w:t>
      </w:r>
      <w:r w:rsidR="00397FF4" w:rsidRPr="00AF3113">
        <w:rPr>
          <w:rFonts w:asciiTheme="minorHAnsi" w:hAnsiTheme="minorHAnsi" w:cstheme="minorHAnsi"/>
          <w:iCs/>
          <w:sz w:val="24"/>
          <w:szCs w:val="24"/>
          <w:lang w:val="es-ES"/>
        </w:rPr>
        <w:t>a</w:t>
      </w:r>
      <w:r w:rsidR="009244D0" w:rsidRPr="00AF3113">
        <w:rPr>
          <w:rFonts w:asciiTheme="minorHAnsi" w:hAnsiTheme="minorHAnsi" w:cstheme="minorHAnsi"/>
          <w:iCs/>
          <w:sz w:val="24"/>
          <w:szCs w:val="24"/>
          <w:lang w:val="es-ES"/>
        </w:rPr>
        <w:t xml:space="preserve"> l</w:t>
      </w:r>
      <w:r w:rsidR="001967A4" w:rsidRPr="00AF3113">
        <w:rPr>
          <w:rFonts w:asciiTheme="minorHAnsi" w:hAnsiTheme="minorHAnsi" w:cstheme="minorHAnsi"/>
          <w:iCs/>
          <w:sz w:val="24"/>
          <w:szCs w:val="24"/>
          <w:lang w:val="es-ES"/>
        </w:rPr>
        <w:t xml:space="preserve">as </w:t>
      </w:r>
      <w:r w:rsidR="00397FF4" w:rsidRPr="00AF3113">
        <w:rPr>
          <w:rFonts w:asciiTheme="minorHAnsi" w:hAnsiTheme="minorHAnsi" w:cstheme="minorHAnsi"/>
          <w:iCs/>
          <w:sz w:val="24"/>
          <w:szCs w:val="24"/>
          <w:lang w:val="es-ES"/>
        </w:rPr>
        <w:t>participantes, que</w:t>
      </w:r>
      <w:r w:rsidR="001967A4" w:rsidRPr="00AF3113">
        <w:rPr>
          <w:rFonts w:asciiTheme="minorHAnsi" w:hAnsiTheme="minorHAnsi" w:cstheme="minorHAnsi"/>
          <w:iCs/>
          <w:sz w:val="24"/>
          <w:szCs w:val="24"/>
          <w:lang w:val="es-ES"/>
        </w:rPr>
        <w:t xml:space="preserve"> </w:t>
      </w:r>
      <w:r w:rsidR="009244D0" w:rsidRPr="00AF3113">
        <w:rPr>
          <w:rFonts w:asciiTheme="minorHAnsi" w:hAnsiTheme="minorHAnsi" w:cstheme="minorHAnsi"/>
          <w:iCs/>
          <w:sz w:val="24"/>
          <w:szCs w:val="24"/>
          <w:lang w:val="es-ES"/>
        </w:rPr>
        <w:t>eligieron,</w:t>
      </w:r>
      <w:r w:rsidR="00397FF4" w:rsidRPr="00AF3113">
        <w:rPr>
          <w:rFonts w:asciiTheme="minorHAnsi" w:hAnsiTheme="minorHAnsi" w:cstheme="minorHAnsi"/>
          <w:iCs/>
          <w:sz w:val="24"/>
          <w:szCs w:val="24"/>
          <w:lang w:val="es-ES"/>
        </w:rPr>
        <w:t xml:space="preserve"> y comentaron</w:t>
      </w:r>
      <w:r w:rsidR="009244D0" w:rsidRPr="00AF3113">
        <w:rPr>
          <w:rFonts w:asciiTheme="minorHAnsi" w:hAnsiTheme="minorHAnsi" w:cstheme="minorHAnsi"/>
          <w:iCs/>
          <w:sz w:val="24"/>
          <w:szCs w:val="24"/>
          <w:lang w:val="es-ES"/>
        </w:rPr>
        <w:t xml:space="preserve"> luego en el grupo: </w:t>
      </w:r>
      <w:r w:rsidR="001F0CC4" w:rsidRPr="00AF3113">
        <w:rPr>
          <w:rFonts w:asciiTheme="minorHAnsi" w:hAnsiTheme="minorHAnsi" w:cstheme="minorHAnsi"/>
          <w:iCs/>
          <w:sz w:val="24"/>
          <w:szCs w:val="24"/>
          <w:lang w:val="es-ES"/>
        </w:rPr>
        <w:t>cuál</w:t>
      </w:r>
      <w:r w:rsidR="009244D0" w:rsidRPr="00AF3113">
        <w:rPr>
          <w:rFonts w:asciiTheme="minorHAnsi" w:hAnsiTheme="minorHAnsi" w:cstheme="minorHAnsi"/>
          <w:iCs/>
          <w:sz w:val="24"/>
          <w:szCs w:val="24"/>
          <w:lang w:val="es-ES"/>
        </w:rPr>
        <w:t xml:space="preserve"> habían elegido, </w:t>
      </w:r>
      <w:r w:rsidR="001F0CC4" w:rsidRPr="00AF3113">
        <w:rPr>
          <w:rFonts w:asciiTheme="minorHAnsi" w:hAnsiTheme="minorHAnsi" w:cstheme="minorHAnsi"/>
          <w:iCs/>
          <w:sz w:val="24"/>
          <w:szCs w:val="24"/>
          <w:lang w:val="es-ES"/>
        </w:rPr>
        <w:t>por qué, qué les había parecido / aportado</w:t>
      </w:r>
      <w:r w:rsidR="00A923E4"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w:t>
      </w:r>
      <w:r w:rsidR="00A923E4" w:rsidRPr="00AF3113">
        <w:rPr>
          <w:rFonts w:asciiTheme="minorHAnsi" w:hAnsiTheme="minorHAnsi" w:cstheme="minorHAnsi"/>
          <w:iCs/>
          <w:sz w:val="24"/>
          <w:szCs w:val="24"/>
          <w:lang w:val="es-ES"/>
        </w:rPr>
        <w:t xml:space="preserve"> Éstas son algunas de nuestras observaciones: </w:t>
      </w:r>
    </w:p>
    <w:p w:rsidR="005A030E" w:rsidRPr="00AF3113" w:rsidRDefault="00A923E4" w:rsidP="00196B61">
      <w:pPr>
        <w:pStyle w:val="Sinespaciado"/>
        <w:numPr>
          <w:ilvl w:val="0"/>
          <w:numId w:val="29"/>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lastRenderedPageBreak/>
        <w:t>Un agradecimiento a los autores del libro. Leer este texto me llevó a los ochenta y el inicio de las guerras en nuestro anterior país</w:t>
      </w:r>
      <w:r w:rsidR="001A0392"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i/>
          <w:sz w:val="24"/>
          <w:szCs w:val="24"/>
          <w:lang w:val="es-ES"/>
        </w:rPr>
        <w:t>Violeta</w:t>
      </w:r>
      <w:r w:rsidR="006A0FC6" w:rsidRPr="00AF3113">
        <w:rPr>
          <w:rFonts w:asciiTheme="minorHAnsi" w:hAnsiTheme="minorHAnsi" w:cstheme="minorHAnsi"/>
          <w:iCs/>
          <w:sz w:val="24"/>
          <w:szCs w:val="24"/>
          <w:lang w:val="es-ES"/>
        </w:rPr>
        <w:t>)</w:t>
      </w:r>
    </w:p>
    <w:p w:rsidR="005A030E" w:rsidRPr="00AF3113" w:rsidRDefault="00A923E4" w:rsidP="00196B61">
      <w:pPr>
        <w:pStyle w:val="Sinespaciado"/>
        <w:numPr>
          <w:ilvl w:val="0"/>
          <w:numId w:val="29"/>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El libro menciona la deprimente situación de la educación en el capitalismo, la banalidad de los med</w:t>
      </w:r>
      <w:r w:rsidR="001A0392" w:rsidRPr="00AF3113">
        <w:rPr>
          <w:rFonts w:asciiTheme="minorHAnsi" w:hAnsiTheme="minorHAnsi" w:cstheme="minorHAnsi"/>
          <w:iCs/>
          <w:sz w:val="24"/>
          <w:szCs w:val="24"/>
          <w:lang w:val="es-ES"/>
        </w:rPr>
        <w:t>i</w:t>
      </w:r>
      <w:r w:rsidRPr="00AF3113">
        <w:rPr>
          <w:rFonts w:asciiTheme="minorHAnsi" w:hAnsiTheme="minorHAnsi" w:cstheme="minorHAnsi"/>
          <w:iCs/>
          <w:sz w:val="24"/>
          <w:szCs w:val="24"/>
          <w:lang w:val="es-ES"/>
        </w:rPr>
        <w:t xml:space="preserve">os, </w:t>
      </w:r>
      <w:r w:rsidR="00C43F24" w:rsidRPr="00AF3113">
        <w:rPr>
          <w:rFonts w:asciiTheme="minorHAnsi" w:hAnsiTheme="minorHAnsi" w:cstheme="minorHAnsi"/>
          <w:iCs/>
          <w:sz w:val="24"/>
          <w:szCs w:val="24"/>
          <w:lang w:val="es-ES"/>
        </w:rPr>
        <w:t>el que se convierta la realidad en un espectáculo</w:t>
      </w:r>
      <w:r w:rsidR="001A0392" w:rsidRPr="00AF3113">
        <w:rPr>
          <w:rFonts w:asciiTheme="minorHAnsi" w:hAnsiTheme="minorHAnsi" w:cstheme="minorHAnsi"/>
          <w:iCs/>
          <w:sz w:val="24"/>
          <w:szCs w:val="24"/>
          <w:lang w:val="es-ES"/>
        </w:rPr>
        <w:t>.</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i/>
          <w:sz w:val="24"/>
          <w:szCs w:val="24"/>
          <w:lang w:val="es-ES"/>
        </w:rPr>
        <w:t>Tanja</w:t>
      </w:r>
      <w:r w:rsidR="006A0FC6" w:rsidRPr="00AF3113">
        <w:rPr>
          <w:rFonts w:asciiTheme="minorHAnsi" w:hAnsiTheme="minorHAnsi" w:cstheme="minorHAnsi"/>
          <w:iCs/>
          <w:sz w:val="24"/>
          <w:szCs w:val="24"/>
          <w:lang w:val="es-ES"/>
        </w:rPr>
        <w:t>)</w:t>
      </w:r>
    </w:p>
    <w:p w:rsidR="0013385E" w:rsidRPr="00AF3113" w:rsidRDefault="001A0392" w:rsidP="00196B61">
      <w:pPr>
        <w:pStyle w:val="Sinespaciado"/>
        <w:numPr>
          <w:ilvl w:val="0"/>
          <w:numId w:val="29"/>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Se analiza</w:t>
      </w:r>
      <w:r w:rsidR="00C43F24" w:rsidRPr="00AF3113">
        <w:rPr>
          <w:rFonts w:asciiTheme="minorHAnsi" w:hAnsiTheme="minorHAnsi" w:cstheme="minorHAnsi"/>
          <w:iCs/>
          <w:sz w:val="24"/>
          <w:szCs w:val="24"/>
          <w:lang w:val="es-ES"/>
        </w:rPr>
        <w:t xml:space="preserve"> la violencia psicológica que hace que la ciudadanía quede insensible. Es interesante que presente a </w:t>
      </w:r>
      <w:r w:rsidR="006A0FC6" w:rsidRPr="00AF3113">
        <w:rPr>
          <w:rFonts w:asciiTheme="minorHAnsi" w:hAnsiTheme="minorHAnsi" w:cstheme="minorHAnsi"/>
          <w:iCs/>
          <w:sz w:val="24"/>
          <w:szCs w:val="24"/>
          <w:lang w:val="es-ES"/>
        </w:rPr>
        <w:t xml:space="preserve">Vučić </w:t>
      </w:r>
      <w:r w:rsidR="00C43F24" w:rsidRPr="00AF3113">
        <w:rPr>
          <w:rFonts w:asciiTheme="minorHAnsi" w:hAnsiTheme="minorHAnsi" w:cstheme="minorHAnsi"/>
          <w:iCs/>
          <w:sz w:val="24"/>
          <w:szCs w:val="24"/>
          <w:lang w:val="es-ES"/>
        </w:rPr>
        <w:t>como una figura del entretenimiento de carácter pol</w:t>
      </w:r>
      <w:r w:rsidRPr="00AF3113">
        <w:rPr>
          <w:rFonts w:asciiTheme="minorHAnsi" w:hAnsiTheme="minorHAnsi" w:cstheme="minorHAnsi"/>
          <w:iCs/>
          <w:sz w:val="24"/>
          <w:szCs w:val="24"/>
          <w:lang w:val="es-ES"/>
        </w:rPr>
        <w:t>í</w:t>
      </w:r>
      <w:r w:rsidR="00C43F24" w:rsidRPr="00AF3113">
        <w:rPr>
          <w:rFonts w:asciiTheme="minorHAnsi" w:hAnsiTheme="minorHAnsi" w:cstheme="minorHAnsi"/>
          <w:iCs/>
          <w:sz w:val="24"/>
          <w:szCs w:val="24"/>
          <w:lang w:val="es-ES"/>
        </w:rPr>
        <w:t>tico y la creación de un culto a la personalidad</w:t>
      </w:r>
      <w:r w:rsidRPr="00AF3113">
        <w:rPr>
          <w:rFonts w:asciiTheme="minorHAnsi" w:hAnsiTheme="minorHAnsi" w:cstheme="minorHAnsi"/>
          <w:iCs/>
          <w:sz w:val="24"/>
          <w:szCs w:val="24"/>
          <w:lang w:val="es-ES"/>
        </w:rPr>
        <w:t>.</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i/>
          <w:sz w:val="24"/>
          <w:szCs w:val="24"/>
          <w:lang w:val="es-ES"/>
        </w:rPr>
        <w:t>Nastasja</w:t>
      </w:r>
      <w:r w:rsidR="006A0FC6" w:rsidRPr="00AF3113">
        <w:rPr>
          <w:rFonts w:asciiTheme="minorHAnsi" w:hAnsiTheme="minorHAnsi" w:cstheme="minorHAnsi"/>
          <w:iCs/>
          <w:sz w:val="24"/>
          <w:szCs w:val="24"/>
          <w:lang w:val="es-ES"/>
        </w:rPr>
        <w:t xml:space="preserve">) </w:t>
      </w:r>
    </w:p>
    <w:p w:rsidR="005A030E" w:rsidRPr="00AF3113" w:rsidRDefault="00C43F24" w:rsidP="00196B61">
      <w:pPr>
        <w:pStyle w:val="Sinespaciado"/>
        <w:numPr>
          <w:ilvl w:val="0"/>
          <w:numId w:val="29"/>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La historia sobre el secularismo me pareció interesante: sobre </w:t>
      </w:r>
      <w:r w:rsidR="001A0392"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la crucifixión del secularismo</w:t>
      </w:r>
      <w:r w:rsidR="001A0392"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como tan bellamente lo nombra el autor. Antes de la guerra</w:t>
      </w:r>
      <w:r w:rsidR="006A0FC6"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 el</w:t>
      </w:r>
      <w:r w:rsidR="006A0FC6" w:rsidRPr="00AF3113">
        <w:rPr>
          <w:rFonts w:asciiTheme="minorHAnsi" w:hAnsiTheme="minorHAnsi" w:cstheme="minorHAnsi"/>
          <w:iCs/>
          <w:sz w:val="24"/>
          <w:szCs w:val="24"/>
          <w:lang w:val="es-ES"/>
        </w:rPr>
        <w:t xml:space="preserve"> 90% </w:t>
      </w:r>
      <w:r w:rsidRPr="00AF3113">
        <w:rPr>
          <w:rFonts w:asciiTheme="minorHAnsi" w:hAnsiTheme="minorHAnsi" w:cstheme="minorHAnsi"/>
          <w:iCs/>
          <w:sz w:val="24"/>
          <w:szCs w:val="24"/>
          <w:lang w:val="es-ES"/>
        </w:rPr>
        <w:t>de las personas eran ateas, y hoy es al contrario</w:t>
      </w:r>
      <w:r w:rsidR="001A0392"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iCs/>
          <w:sz w:val="24"/>
          <w:szCs w:val="24"/>
          <w:lang w:val="es-ES"/>
        </w:rPr>
        <w:t>(</w:t>
      </w:r>
      <w:r w:rsidR="006A0FC6" w:rsidRPr="00AF3113">
        <w:rPr>
          <w:rFonts w:asciiTheme="minorHAnsi" w:hAnsiTheme="minorHAnsi" w:cstheme="minorHAnsi"/>
          <w:i/>
          <w:sz w:val="24"/>
          <w:szCs w:val="24"/>
          <w:lang w:val="es-ES"/>
        </w:rPr>
        <w:t>Ervina</w:t>
      </w:r>
      <w:r w:rsidR="006A0FC6" w:rsidRPr="00AF3113">
        <w:rPr>
          <w:rFonts w:asciiTheme="minorHAnsi" w:hAnsiTheme="minorHAnsi" w:cstheme="minorHAnsi"/>
          <w:iCs/>
          <w:sz w:val="24"/>
          <w:szCs w:val="24"/>
          <w:lang w:val="es-ES"/>
        </w:rPr>
        <w:t>)</w:t>
      </w:r>
    </w:p>
    <w:p w:rsidR="00E1576F" w:rsidRPr="00AF3113" w:rsidRDefault="00C43F24" w:rsidP="00196B61">
      <w:pPr>
        <w:pStyle w:val="Sinespaciado"/>
        <w:numPr>
          <w:ilvl w:val="0"/>
          <w:numId w:val="29"/>
        </w:numPr>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Elegí un artículo del profesor</w:t>
      </w:r>
      <w:r w:rsidR="006A0FC6" w:rsidRPr="00AF3113">
        <w:rPr>
          <w:rFonts w:asciiTheme="minorHAnsi" w:hAnsiTheme="minorHAnsi" w:cstheme="minorHAnsi"/>
          <w:iCs/>
          <w:sz w:val="24"/>
          <w:szCs w:val="24"/>
          <w:lang w:val="es-ES"/>
        </w:rPr>
        <w:t xml:space="preserve"> Vladimir Marović </w:t>
      </w:r>
      <w:r w:rsidRPr="00AF3113">
        <w:rPr>
          <w:rFonts w:asciiTheme="minorHAnsi" w:hAnsiTheme="minorHAnsi" w:cstheme="minorHAnsi"/>
          <w:iCs/>
          <w:sz w:val="24"/>
          <w:szCs w:val="24"/>
          <w:lang w:val="es-ES"/>
        </w:rPr>
        <w:t>llamado</w:t>
      </w:r>
      <w:r w:rsidR="006A0FC6" w:rsidRPr="00AF3113">
        <w:rPr>
          <w:rFonts w:asciiTheme="minorHAnsi" w:hAnsiTheme="minorHAnsi" w:cstheme="minorHAnsi"/>
          <w:iCs/>
          <w:sz w:val="24"/>
          <w:szCs w:val="24"/>
          <w:lang w:val="es-ES"/>
        </w:rPr>
        <w:t xml:space="preserve"> </w:t>
      </w:r>
      <w:r w:rsidR="001A0392" w:rsidRPr="00AF3113">
        <w:rPr>
          <w:rFonts w:asciiTheme="minorHAnsi" w:hAnsiTheme="minorHAnsi" w:cstheme="minorHAnsi"/>
          <w:i/>
          <w:sz w:val="24"/>
          <w:szCs w:val="24"/>
          <w:lang w:val="es-ES"/>
        </w:rPr>
        <w:t>“</w:t>
      </w:r>
      <w:r w:rsidRPr="00AF3113">
        <w:rPr>
          <w:rFonts w:asciiTheme="minorHAnsi" w:hAnsiTheme="minorHAnsi" w:cstheme="minorHAnsi"/>
          <w:iCs/>
          <w:sz w:val="24"/>
          <w:szCs w:val="24"/>
          <w:lang w:val="es-ES"/>
        </w:rPr>
        <w:t xml:space="preserve">El mal </w:t>
      </w:r>
      <w:r w:rsidR="001A0392" w:rsidRPr="00AF3113">
        <w:rPr>
          <w:rFonts w:asciiTheme="minorHAnsi" w:hAnsiTheme="minorHAnsi" w:cstheme="minorHAnsi"/>
          <w:iCs/>
          <w:sz w:val="24"/>
          <w:szCs w:val="24"/>
          <w:lang w:val="es-ES"/>
        </w:rPr>
        <w:t>en el</w:t>
      </w:r>
      <w:r w:rsidRPr="00AF3113">
        <w:rPr>
          <w:rFonts w:asciiTheme="minorHAnsi" w:hAnsiTheme="minorHAnsi" w:cstheme="minorHAnsi"/>
          <w:iCs/>
          <w:sz w:val="24"/>
          <w:szCs w:val="24"/>
          <w:lang w:val="es-ES"/>
        </w:rPr>
        <w:t xml:space="preserve"> hombre común</w:t>
      </w:r>
      <w:r w:rsidR="001A0392"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 </w:t>
      </w:r>
      <w:r w:rsidR="001A0392" w:rsidRPr="00AF3113">
        <w:rPr>
          <w:rFonts w:asciiTheme="minorHAnsi" w:hAnsiTheme="minorHAnsi" w:cstheme="minorHAnsi"/>
          <w:iCs/>
          <w:sz w:val="24"/>
          <w:szCs w:val="24"/>
          <w:lang w:val="es-ES"/>
        </w:rPr>
        <w:t>un tema</w:t>
      </w:r>
      <w:r w:rsidRPr="00AF3113">
        <w:rPr>
          <w:rFonts w:asciiTheme="minorHAnsi" w:hAnsiTheme="minorHAnsi" w:cstheme="minorHAnsi"/>
          <w:iCs/>
          <w:sz w:val="24"/>
          <w:szCs w:val="24"/>
          <w:lang w:val="es-ES"/>
        </w:rPr>
        <w:t xml:space="preserve"> universal tanto en tiempo como en espacio. Interpreta la famosa tesis de </w:t>
      </w:r>
      <w:r w:rsidR="006A0FC6" w:rsidRPr="00AF3113">
        <w:rPr>
          <w:rFonts w:asciiTheme="minorHAnsi" w:hAnsiTheme="minorHAnsi" w:cstheme="minorHAnsi"/>
          <w:iCs/>
          <w:sz w:val="24"/>
          <w:szCs w:val="24"/>
          <w:lang w:val="es-ES"/>
        </w:rPr>
        <w:t xml:space="preserve">Hannah Arendt </w:t>
      </w:r>
      <w:r w:rsidRPr="00AF3113">
        <w:rPr>
          <w:rFonts w:asciiTheme="minorHAnsi" w:hAnsiTheme="minorHAnsi" w:cstheme="minorHAnsi"/>
          <w:iCs/>
          <w:sz w:val="24"/>
          <w:szCs w:val="24"/>
          <w:lang w:val="es-ES"/>
        </w:rPr>
        <w:t xml:space="preserve">sobre la banalización del mal, que ella escribió mientras seguía el juicio de </w:t>
      </w:r>
      <w:r w:rsidR="006A0FC6" w:rsidRPr="00AF3113">
        <w:rPr>
          <w:rFonts w:asciiTheme="minorHAnsi" w:hAnsiTheme="minorHAnsi" w:cstheme="minorHAnsi"/>
          <w:iCs/>
          <w:sz w:val="24"/>
          <w:szCs w:val="24"/>
          <w:lang w:val="es-ES"/>
        </w:rPr>
        <w:t xml:space="preserve">Eichmann </w:t>
      </w:r>
      <w:r w:rsidRPr="00AF3113">
        <w:rPr>
          <w:rFonts w:asciiTheme="minorHAnsi" w:hAnsiTheme="minorHAnsi" w:cstheme="minorHAnsi"/>
          <w:iCs/>
          <w:sz w:val="24"/>
          <w:szCs w:val="24"/>
          <w:lang w:val="es-ES"/>
        </w:rPr>
        <w:t>e</w:t>
      </w:r>
      <w:r w:rsidR="006A0FC6" w:rsidRPr="00AF3113">
        <w:rPr>
          <w:rFonts w:asciiTheme="minorHAnsi" w:hAnsiTheme="minorHAnsi" w:cstheme="minorHAnsi"/>
          <w:iCs/>
          <w:sz w:val="24"/>
          <w:szCs w:val="24"/>
          <w:lang w:val="es-ES"/>
        </w:rPr>
        <w:t>n Jerusalem</w:t>
      </w:r>
      <w:r w:rsidR="001A0392" w:rsidRPr="00AF3113">
        <w:rPr>
          <w:rFonts w:asciiTheme="minorHAnsi" w:hAnsiTheme="minorHAnsi" w:cstheme="minorHAnsi"/>
          <w:iCs/>
          <w:sz w:val="24"/>
          <w:szCs w:val="24"/>
          <w:lang w:val="es-ES"/>
        </w:rPr>
        <w:t>.</w:t>
      </w:r>
      <w:r w:rsidR="006A0FC6" w:rsidRPr="00AF3113">
        <w:rPr>
          <w:rFonts w:asciiTheme="minorHAnsi" w:hAnsiTheme="minorHAnsi" w:cstheme="minorHAnsi"/>
          <w:iCs/>
          <w:sz w:val="24"/>
          <w:szCs w:val="24"/>
          <w:lang w:val="es-ES"/>
        </w:rPr>
        <w:t xml:space="preserve"> (</w:t>
      </w:r>
      <w:r w:rsidR="006A0FC6" w:rsidRPr="00AF3113">
        <w:rPr>
          <w:rFonts w:asciiTheme="minorHAnsi" w:hAnsiTheme="minorHAnsi" w:cstheme="minorHAnsi"/>
          <w:i/>
          <w:sz w:val="24"/>
          <w:szCs w:val="24"/>
          <w:lang w:val="es-ES"/>
        </w:rPr>
        <w:t>Snežana T.</w:t>
      </w:r>
      <w:r w:rsidR="006A0FC6" w:rsidRPr="00AF3113">
        <w:rPr>
          <w:rFonts w:asciiTheme="minorHAnsi" w:hAnsiTheme="minorHAnsi" w:cstheme="minorHAnsi"/>
          <w:iCs/>
          <w:sz w:val="24"/>
          <w:szCs w:val="24"/>
          <w:lang w:val="es-ES"/>
        </w:rPr>
        <w:t>)</w:t>
      </w:r>
    </w:p>
    <w:p w:rsidR="005A030E" w:rsidRPr="00AF3113" w:rsidRDefault="00C43F24"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“Me dio mucha tristeza leer esto</w:t>
      </w:r>
      <w:r w:rsidR="005A030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Todo es verdad, todo es realidad, todo me es familiar. Cada texto me retrotrajo a todo lo que pasé. También agradezco el recordatorio de lo que significaban el arte, el teatro, y las canciones </w:t>
      </w:r>
      <w:r w:rsidR="001A0392" w:rsidRPr="00AF3113">
        <w:rPr>
          <w:rFonts w:asciiTheme="minorHAnsi" w:hAnsiTheme="minorHAnsi" w:cstheme="minorHAnsi"/>
          <w:sz w:val="24"/>
          <w:szCs w:val="24"/>
          <w:lang w:val="es-ES"/>
        </w:rPr>
        <w:t xml:space="preserve">en </w:t>
      </w:r>
      <w:r w:rsidRPr="00AF3113">
        <w:rPr>
          <w:rFonts w:asciiTheme="minorHAnsi" w:hAnsiTheme="minorHAnsi" w:cstheme="minorHAnsi"/>
          <w:sz w:val="24"/>
          <w:szCs w:val="24"/>
          <w:lang w:val="es-ES"/>
        </w:rPr>
        <w:t xml:space="preserve">la </w:t>
      </w:r>
      <w:r w:rsidR="001A0392" w:rsidRPr="00AF3113">
        <w:rPr>
          <w:rFonts w:asciiTheme="minorHAnsi" w:hAnsiTheme="minorHAnsi" w:cstheme="minorHAnsi"/>
          <w:sz w:val="24"/>
          <w:szCs w:val="24"/>
          <w:lang w:val="es-ES"/>
        </w:rPr>
        <w:t>RFSY.</w:t>
      </w:r>
      <w:r w:rsidR="005A030E" w:rsidRPr="00AF3113">
        <w:rPr>
          <w:rFonts w:asciiTheme="minorHAnsi" w:hAnsiTheme="minorHAnsi" w:cstheme="minorHAnsi"/>
          <w:sz w:val="24"/>
          <w:szCs w:val="24"/>
          <w:lang w:val="es-ES"/>
        </w:rPr>
        <w:t xml:space="preserve"> (</w:t>
      </w:r>
      <w:r w:rsidR="005A030E" w:rsidRPr="00AF3113">
        <w:rPr>
          <w:rFonts w:asciiTheme="minorHAnsi" w:hAnsiTheme="minorHAnsi" w:cstheme="minorHAnsi"/>
          <w:i/>
          <w:iCs/>
          <w:sz w:val="24"/>
          <w:szCs w:val="24"/>
          <w:lang w:val="es-ES"/>
        </w:rPr>
        <w:t>Ljupka</w:t>
      </w:r>
      <w:r w:rsidR="005A030E" w:rsidRPr="00AF3113">
        <w:rPr>
          <w:rFonts w:asciiTheme="minorHAnsi" w:hAnsiTheme="minorHAnsi" w:cstheme="minorHAnsi"/>
          <w:sz w:val="24"/>
          <w:szCs w:val="24"/>
          <w:lang w:val="es-ES"/>
        </w:rPr>
        <w:t>)</w:t>
      </w:r>
    </w:p>
    <w:p w:rsidR="005A030E" w:rsidRPr="00AF3113" w:rsidRDefault="00C43F24"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Elegí “Memoria de un cantante de rock antiguerra</w:t>
      </w:r>
      <w:r w:rsidR="008B7578"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 xml:space="preserve"> </w:t>
      </w:r>
      <w:r w:rsidR="001A0392" w:rsidRPr="00AF3113">
        <w:rPr>
          <w:rFonts w:asciiTheme="minorHAnsi" w:hAnsiTheme="minorHAnsi" w:cstheme="minorHAnsi"/>
          <w:sz w:val="24"/>
          <w:szCs w:val="24"/>
          <w:lang w:val="es-ES"/>
        </w:rPr>
        <w:t>del</w:t>
      </w:r>
      <w:r w:rsidRPr="00AF3113">
        <w:rPr>
          <w:rFonts w:asciiTheme="minorHAnsi" w:hAnsiTheme="minorHAnsi" w:cstheme="minorHAnsi"/>
          <w:sz w:val="24"/>
          <w:szCs w:val="24"/>
          <w:lang w:val="es-ES"/>
        </w:rPr>
        <w:t xml:space="preserve"> poeta </w:t>
      </w:r>
      <w:r w:rsidR="005A030E" w:rsidRPr="00AF3113">
        <w:rPr>
          <w:rFonts w:asciiTheme="minorHAnsi" w:hAnsiTheme="minorHAnsi" w:cstheme="minorHAnsi"/>
          <w:sz w:val="24"/>
          <w:szCs w:val="24"/>
          <w:lang w:val="es-ES"/>
        </w:rPr>
        <w:t xml:space="preserve">Milan Mladenović </w:t>
      </w:r>
      <w:r w:rsidRPr="00AF3113">
        <w:rPr>
          <w:rFonts w:asciiTheme="minorHAnsi" w:hAnsiTheme="minorHAnsi" w:cstheme="minorHAnsi"/>
          <w:sz w:val="24"/>
          <w:szCs w:val="24"/>
          <w:lang w:val="es-ES"/>
        </w:rPr>
        <w:t>y</w:t>
      </w:r>
      <w:r w:rsidR="005A030E" w:rsidRPr="00AF3113">
        <w:rPr>
          <w:rFonts w:asciiTheme="minorHAnsi" w:hAnsiTheme="minorHAnsi" w:cstheme="minorHAnsi"/>
          <w:sz w:val="24"/>
          <w:szCs w:val="24"/>
          <w:lang w:val="es-ES"/>
        </w:rPr>
        <w:t xml:space="preserve"> </w:t>
      </w:r>
      <w:r w:rsidR="001A0392" w:rsidRPr="00AF3113">
        <w:rPr>
          <w:rFonts w:asciiTheme="minorHAnsi" w:hAnsiTheme="minorHAnsi" w:cstheme="minorHAnsi"/>
          <w:sz w:val="24"/>
          <w:szCs w:val="24"/>
          <w:lang w:val="es-ES"/>
        </w:rPr>
        <w:t>líder de la banda de rock</w:t>
      </w:r>
      <w:r w:rsidR="005A030E" w:rsidRPr="00AF3113">
        <w:rPr>
          <w:rFonts w:asciiTheme="minorHAnsi" w:hAnsiTheme="minorHAnsi" w:cstheme="minorHAnsi"/>
          <w:sz w:val="24"/>
          <w:szCs w:val="24"/>
          <w:lang w:val="es-ES"/>
        </w:rPr>
        <w:t xml:space="preserve"> EKV. </w:t>
      </w:r>
      <w:r w:rsidRPr="00AF3113">
        <w:rPr>
          <w:rFonts w:asciiTheme="minorHAnsi" w:hAnsiTheme="minorHAnsi" w:cstheme="minorHAnsi"/>
          <w:sz w:val="24"/>
          <w:szCs w:val="24"/>
          <w:lang w:val="es-ES"/>
        </w:rPr>
        <w:t xml:space="preserve">Me </w:t>
      </w:r>
      <w:r w:rsidR="001A0392" w:rsidRPr="00AF3113">
        <w:rPr>
          <w:rFonts w:asciiTheme="minorHAnsi" w:hAnsiTheme="minorHAnsi" w:cstheme="minorHAnsi"/>
          <w:sz w:val="24"/>
          <w:szCs w:val="24"/>
          <w:lang w:val="es-ES"/>
        </w:rPr>
        <w:t>tocó hondo</w:t>
      </w:r>
      <w:r w:rsidRPr="00AF3113">
        <w:rPr>
          <w:rFonts w:asciiTheme="minorHAnsi" w:hAnsiTheme="minorHAnsi" w:cstheme="minorHAnsi"/>
          <w:sz w:val="24"/>
          <w:szCs w:val="24"/>
          <w:lang w:val="es-ES"/>
        </w:rPr>
        <w:t>, y me record</w:t>
      </w:r>
      <w:r w:rsidR="001A0392" w:rsidRPr="00AF3113">
        <w:rPr>
          <w:rFonts w:asciiTheme="minorHAnsi" w:hAnsiTheme="minorHAnsi" w:cstheme="minorHAnsi"/>
          <w:sz w:val="24"/>
          <w:szCs w:val="24"/>
          <w:lang w:val="es-ES"/>
        </w:rPr>
        <w:t>ó</w:t>
      </w:r>
      <w:r w:rsidRPr="00AF3113">
        <w:rPr>
          <w:rFonts w:asciiTheme="minorHAnsi" w:hAnsiTheme="minorHAnsi" w:cstheme="minorHAnsi"/>
          <w:sz w:val="24"/>
          <w:szCs w:val="24"/>
          <w:lang w:val="es-ES"/>
        </w:rPr>
        <w:t xml:space="preserve"> el gran concierto antiguerra “No contéis con nosotres” que se celebró en Belgrado el 25 de abril de 1992 contra el asedio a Sarajevo, </w:t>
      </w:r>
      <w:r w:rsidR="001A0392" w:rsidRPr="00AF3113">
        <w:rPr>
          <w:rFonts w:asciiTheme="minorHAnsi" w:hAnsiTheme="minorHAnsi" w:cstheme="minorHAnsi"/>
          <w:sz w:val="24"/>
          <w:szCs w:val="24"/>
          <w:lang w:val="es-ES"/>
        </w:rPr>
        <w:t>y todo lo demás</w:t>
      </w:r>
      <w:r w:rsidR="005A030E" w:rsidRPr="00AF3113">
        <w:rPr>
          <w:rFonts w:asciiTheme="minorHAnsi" w:hAnsiTheme="minorHAnsi" w:cstheme="minorHAnsi"/>
          <w:sz w:val="24"/>
          <w:szCs w:val="24"/>
          <w:lang w:val="es-ES"/>
        </w:rPr>
        <w:t>. (</w:t>
      </w:r>
      <w:r w:rsidR="005A030E" w:rsidRPr="00AF3113">
        <w:rPr>
          <w:rFonts w:asciiTheme="minorHAnsi" w:hAnsiTheme="minorHAnsi" w:cstheme="minorHAnsi"/>
          <w:i/>
          <w:iCs/>
          <w:sz w:val="24"/>
          <w:szCs w:val="24"/>
          <w:lang w:val="es-ES"/>
        </w:rPr>
        <w:t>Staša</w:t>
      </w:r>
      <w:r w:rsidR="005A030E" w:rsidRPr="00AF3113">
        <w:rPr>
          <w:rFonts w:asciiTheme="minorHAnsi" w:hAnsiTheme="minorHAnsi" w:cstheme="minorHAnsi"/>
          <w:sz w:val="24"/>
          <w:szCs w:val="24"/>
          <w:lang w:val="es-ES"/>
        </w:rPr>
        <w:t>)</w:t>
      </w:r>
    </w:p>
    <w:p w:rsidR="005A030E" w:rsidRPr="00AF3113" w:rsidRDefault="00C43F24"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Elegí el texto de </w:t>
      </w:r>
      <w:r w:rsidR="005A030E" w:rsidRPr="00AF3113">
        <w:rPr>
          <w:rFonts w:asciiTheme="minorHAnsi" w:hAnsiTheme="minorHAnsi" w:cstheme="minorHAnsi"/>
          <w:sz w:val="24"/>
          <w:szCs w:val="24"/>
          <w:lang w:val="es-ES"/>
        </w:rPr>
        <w:t>Vladimir Marović</w:t>
      </w:r>
      <w:r w:rsidR="001A0392" w:rsidRPr="00AF3113">
        <w:rPr>
          <w:rFonts w:asciiTheme="minorHAnsi" w:hAnsiTheme="minorHAnsi" w:cstheme="minorHAnsi"/>
          <w:sz w:val="24"/>
          <w:szCs w:val="24"/>
          <w:lang w:val="es-ES"/>
        </w:rPr>
        <w:t xml:space="preserve"> sobre el orgullo y su impacto. Entiendo que se dice</w:t>
      </w:r>
      <w:r w:rsidR="00BB69F2" w:rsidRPr="00AF3113">
        <w:rPr>
          <w:rFonts w:asciiTheme="minorHAnsi" w:hAnsiTheme="minorHAnsi" w:cstheme="minorHAnsi"/>
          <w:sz w:val="24"/>
          <w:szCs w:val="24"/>
          <w:lang w:val="es-ES"/>
        </w:rPr>
        <w:t xml:space="preserve"> que la cuestión del Orgullo no va sobre la capitulación del </w:t>
      </w:r>
      <w:r w:rsidR="00574B9E">
        <w:rPr>
          <w:rFonts w:asciiTheme="minorHAnsi" w:hAnsiTheme="minorHAnsi" w:cstheme="minorHAnsi"/>
          <w:sz w:val="24"/>
          <w:szCs w:val="24"/>
          <w:lang w:val="es-ES"/>
        </w:rPr>
        <w:t>E</w:t>
      </w:r>
      <w:r w:rsidR="00BB69F2" w:rsidRPr="00AF3113">
        <w:rPr>
          <w:rFonts w:asciiTheme="minorHAnsi" w:hAnsiTheme="minorHAnsi" w:cstheme="minorHAnsi"/>
          <w:sz w:val="24"/>
          <w:szCs w:val="24"/>
          <w:lang w:val="es-ES"/>
        </w:rPr>
        <w:t xml:space="preserve">stado sino sobre la cohabitación del </w:t>
      </w:r>
      <w:r w:rsidR="00574B9E">
        <w:rPr>
          <w:rFonts w:asciiTheme="minorHAnsi" w:hAnsiTheme="minorHAnsi" w:cstheme="minorHAnsi"/>
          <w:sz w:val="24"/>
          <w:szCs w:val="24"/>
          <w:lang w:val="es-ES"/>
        </w:rPr>
        <w:t>E</w:t>
      </w:r>
      <w:r w:rsidR="00BB69F2" w:rsidRPr="00AF3113">
        <w:rPr>
          <w:rFonts w:asciiTheme="minorHAnsi" w:hAnsiTheme="minorHAnsi" w:cstheme="minorHAnsi"/>
          <w:sz w:val="24"/>
          <w:szCs w:val="24"/>
          <w:lang w:val="es-ES"/>
        </w:rPr>
        <w:t>stado con hooligans</w:t>
      </w:r>
      <w:r w:rsidR="001A0392" w:rsidRPr="00AF3113">
        <w:rPr>
          <w:rFonts w:asciiTheme="minorHAnsi" w:hAnsiTheme="minorHAnsi" w:cstheme="minorHAnsi"/>
          <w:sz w:val="24"/>
          <w:szCs w:val="24"/>
          <w:lang w:val="es-ES"/>
        </w:rPr>
        <w:t>.</w:t>
      </w:r>
      <w:r w:rsidR="00BB69F2" w:rsidRPr="00AF3113">
        <w:rPr>
          <w:rFonts w:asciiTheme="minorHAnsi" w:hAnsiTheme="minorHAnsi" w:cstheme="minorHAnsi"/>
          <w:sz w:val="24"/>
          <w:szCs w:val="24"/>
          <w:lang w:val="es-ES"/>
        </w:rPr>
        <w:t xml:space="preserve"> </w:t>
      </w:r>
      <w:r w:rsidR="005A030E" w:rsidRPr="00AF3113">
        <w:rPr>
          <w:rFonts w:asciiTheme="minorHAnsi" w:hAnsiTheme="minorHAnsi" w:cstheme="minorHAnsi"/>
          <w:sz w:val="24"/>
          <w:szCs w:val="24"/>
          <w:lang w:val="es-ES"/>
        </w:rPr>
        <w:t>(</w:t>
      </w:r>
      <w:r w:rsidR="005A030E" w:rsidRPr="00AF3113">
        <w:rPr>
          <w:rFonts w:asciiTheme="minorHAnsi" w:hAnsiTheme="minorHAnsi" w:cstheme="minorHAnsi"/>
          <w:i/>
          <w:iCs/>
          <w:sz w:val="24"/>
          <w:szCs w:val="24"/>
          <w:lang w:val="es-ES"/>
        </w:rPr>
        <w:t>Milo</w:t>
      </w:r>
      <w:r w:rsidR="005A030E" w:rsidRPr="00AF3113">
        <w:rPr>
          <w:rFonts w:asciiTheme="minorHAnsi" w:hAnsiTheme="minorHAnsi" w:cstheme="minorHAnsi"/>
          <w:i/>
          <w:sz w:val="24"/>
          <w:szCs w:val="24"/>
          <w:lang w:val="es-ES"/>
        </w:rPr>
        <w:t>š</w:t>
      </w:r>
      <w:r w:rsidR="005A030E" w:rsidRPr="00AF3113">
        <w:rPr>
          <w:rFonts w:asciiTheme="minorHAnsi" w:hAnsiTheme="minorHAnsi" w:cstheme="minorHAnsi"/>
          <w:sz w:val="24"/>
          <w:szCs w:val="24"/>
          <w:lang w:val="es-ES"/>
        </w:rPr>
        <w:t>)</w:t>
      </w:r>
    </w:p>
    <w:p w:rsidR="005A030E" w:rsidRPr="00AF3113" w:rsidRDefault="00BB69F2"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Todo quedó saqueado en los campos de batalla, los ahorro</w:t>
      </w:r>
      <w:r w:rsidR="001A0392" w:rsidRPr="00AF3113">
        <w:rPr>
          <w:rFonts w:asciiTheme="minorHAnsi" w:hAnsiTheme="minorHAnsi" w:cstheme="minorHAnsi"/>
          <w:sz w:val="24"/>
          <w:szCs w:val="24"/>
          <w:lang w:val="es-ES"/>
        </w:rPr>
        <w:t>s</w:t>
      </w:r>
      <w:r w:rsidRPr="00AF3113">
        <w:rPr>
          <w:rFonts w:asciiTheme="minorHAnsi" w:hAnsiTheme="minorHAnsi" w:cstheme="minorHAnsi"/>
          <w:sz w:val="24"/>
          <w:szCs w:val="24"/>
          <w:lang w:val="es-ES"/>
        </w:rPr>
        <w:t xml:space="preserve"> en moneda extranjera, la privatización</w:t>
      </w:r>
      <w:r w:rsidR="009069D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depredadora</w:t>
      </w:r>
      <w:r w:rsidR="005A030E" w:rsidRPr="00AF3113">
        <w:rPr>
          <w:rFonts w:asciiTheme="minorHAnsi" w:hAnsiTheme="minorHAnsi" w:cstheme="minorHAnsi"/>
          <w:sz w:val="24"/>
          <w:szCs w:val="24"/>
          <w:lang w:val="es-ES"/>
        </w:rPr>
        <w:t xml:space="preserve">. </w:t>
      </w:r>
      <w:r w:rsidR="00387474" w:rsidRPr="00AF3113">
        <w:rPr>
          <w:rFonts w:asciiTheme="minorHAnsi" w:hAnsiTheme="minorHAnsi" w:cstheme="minorHAnsi"/>
          <w:sz w:val="24"/>
          <w:szCs w:val="24"/>
          <w:lang w:val="es-ES"/>
        </w:rPr>
        <w:t xml:space="preserve">Sólo quedan para ser saqueadas </w:t>
      </w:r>
      <w:r w:rsidR="009069D3" w:rsidRPr="00AF3113">
        <w:rPr>
          <w:rFonts w:asciiTheme="minorHAnsi" w:hAnsiTheme="minorHAnsi" w:cstheme="minorHAnsi"/>
          <w:sz w:val="24"/>
          <w:szCs w:val="24"/>
          <w:lang w:val="es-ES"/>
        </w:rPr>
        <w:t>las alcantarillas y sus tapas.</w:t>
      </w:r>
      <w:r w:rsidR="005A030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Me gusta el texto que habla de eso, de toda la miseria que hubo, y hasta dónde hemos llegado si es que hemos llegado a algún lugar</w:t>
      </w:r>
      <w:r w:rsidR="008B7578"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 xml:space="preserve"> </w:t>
      </w:r>
      <w:r w:rsidR="005A030E" w:rsidRPr="00AF3113">
        <w:rPr>
          <w:rFonts w:asciiTheme="minorHAnsi" w:hAnsiTheme="minorHAnsi" w:cstheme="minorHAnsi"/>
          <w:sz w:val="24"/>
          <w:szCs w:val="24"/>
          <w:lang w:val="es-ES"/>
        </w:rPr>
        <w:t>(</w:t>
      </w:r>
      <w:r w:rsidR="005A030E" w:rsidRPr="00AF3113">
        <w:rPr>
          <w:rFonts w:asciiTheme="minorHAnsi" w:hAnsiTheme="minorHAnsi" w:cstheme="minorHAnsi"/>
          <w:i/>
          <w:iCs/>
          <w:sz w:val="24"/>
          <w:szCs w:val="24"/>
          <w:lang w:val="es-ES"/>
        </w:rPr>
        <w:t>Snežana J</w:t>
      </w:r>
      <w:r w:rsidR="005A030E" w:rsidRPr="00AF3113">
        <w:rPr>
          <w:rFonts w:asciiTheme="minorHAnsi" w:hAnsiTheme="minorHAnsi" w:cstheme="minorHAnsi"/>
          <w:sz w:val="24"/>
          <w:szCs w:val="24"/>
          <w:lang w:val="es-ES"/>
        </w:rPr>
        <w:t>.)</w:t>
      </w:r>
    </w:p>
    <w:p w:rsidR="005A030E" w:rsidRPr="00AF3113" w:rsidRDefault="00BB69F2"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Me interesó sobre todo el texto</w:t>
      </w:r>
      <w:r w:rsidR="005A030E" w:rsidRPr="00AF3113">
        <w:rPr>
          <w:rFonts w:asciiTheme="minorHAnsi" w:hAnsiTheme="minorHAnsi" w:cstheme="minorHAnsi"/>
          <w:sz w:val="24"/>
          <w:szCs w:val="24"/>
          <w:lang w:val="es-ES"/>
        </w:rPr>
        <w:t xml:space="preserve"> </w:t>
      </w:r>
      <w:r w:rsidR="005A030E" w:rsidRPr="00AF3113">
        <w:rPr>
          <w:rFonts w:asciiTheme="minorHAnsi" w:hAnsiTheme="minorHAnsi" w:cstheme="minorHAnsi"/>
          <w:i/>
          <w:iCs/>
          <w:sz w:val="24"/>
          <w:szCs w:val="24"/>
          <w:lang w:val="es-ES"/>
        </w:rPr>
        <w:t>Student of Serbia</w:t>
      </w:r>
      <w:r w:rsidR="005A030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Trata </w:t>
      </w:r>
      <w:r w:rsidR="007D76CF" w:rsidRPr="00AF3113">
        <w:rPr>
          <w:rFonts w:asciiTheme="minorHAnsi" w:hAnsiTheme="minorHAnsi" w:cstheme="minorHAnsi"/>
          <w:sz w:val="24"/>
          <w:szCs w:val="24"/>
          <w:lang w:val="es-ES"/>
        </w:rPr>
        <w:t>de las acciones en</w:t>
      </w:r>
      <w:r w:rsidRPr="00AF3113">
        <w:rPr>
          <w:rFonts w:asciiTheme="minorHAnsi" w:hAnsiTheme="minorHAnsi" w:cstheme="minorHAnsi"/>
          <w:sz w:val="24"/>
          <w:szCs w:val="24"/>
          <w:lang w:val="es-ES"/>
        </w:rPr>
        <w:t xml:space="preserve"> la Universidad</w:t>
      </w:r>
      <w:r w:rsidR="005A030E" w:rsidRPr="00AF3113">
        <w:rPr>
          <w:rFonts w:asciiTheme="minorHAnsi" w:hAnsiTheme="minorHAnsi" w:cstheme="minorHAnsi"/>
          <w:sz w:val="24"/>
          <w:szCs w:val="24"/>
          <w:lang w:val="es-ES"/>
        </w:rPr>
        <w:t xml:space="preserve"> (2011) </w:t>
      </w:r>
      <w:r w:rsidR="007D76CF" w:rsidRPr="00AF3113">
        <w:rPr>
          <w:rFonts w:asciiTheme="minorHAnsi" w:hAnsiTheme="minorHAnsi" w:cstheme="minorHAnsi"/>
          <w:sz w:val="24"/>
          <w:szCs w:val="24"/>
          <w:lang w:val="es-ES"/>
        </w:rPr>
        <w:t>para</w:t>
      </w:r>
      <w:r w:rsidR="001967A4" w:rsidRPr="00AF3113">
        <w:rPr>
          <w:rFonts w:asciiTheme="minorHAnsi" w:hAnsiTheme="minorHAnsi" w:cstheme="minorHAnsi"/>
          <w:sz w:val="24"/>
          <w:szCs w:val="24"/>
          <w:lang w:val="es-ES"/>
        </w:rPr>
        <w:t xml:space="preserve"> que se redujera el precio de la matrícula</w:t>
      </w:r>
      <w:r w:rsidR="005A030E" w:rsidRPr="00AF3113">
        <w:rPr>
          <w:rFonts w:asciiTheme="minorHAnsi" w:hAnsiTheme="minorHAnsi" w:cstheme="minorHAnsi"/>
          <w:sz w:val="24"/>
          <w:szCs w:val="24"/>
          <w:lang w:val="es-ES"/>
        </w:rPr>
        <w:t xml:space="preserve">. </w:t>
      </w:r>
      <w:r w:rsidR="007D76CF" w:rsidRPr="00AF3113">
        <w:rPr>
          <w:rFonts w:asciiTheme="minorHAnsi" w:hAnsiTheme="minorHAnsi" w:cstheme="minorHAnsi"/>
          <w:sz w:val="24"/>
          <w:szCs w:val="24"/>
          <w:lang w:val="es-ES"/>
        </w:rPr>
        <w:t>Es devastador que el estudiantado no lo lograra</w:t>
      </w:r>
      <w:r w:rsidR="005A030E" w:rsidRPr="00AF3113">
        <w:rPr>
          <w:rFonts w:asciiTheme="minorHAnsi" w:hAnsiTheme="minorHAnsi" w:cstheme="minorHAnsi"/>
          <w:sz w:val="24"/>
          <w:szCs w:val="24"/>
          <w:lang w:val="es-ES"/>
        </w:rPr>
        <w:t xml:space="preserve">. </w:t>
      </w:r>
      <w:r w:rsidR="007D76CF" w:rsidRPr="00AF3113">
        <w:rPr>
          <w:rFonts w:asciiTheme="minorHAnsi" w:hAnsiTheme="minorHAnsi" w:cstheme="minorHAnsi"/>
          <w:sz w:val="24"/>
          <w:szCs w:val="24"/>
          <w:lang w:val="es-ES"/>
        </w:rPr>
        <w:t xml:space="preserve">El profesor habla del valor simbólico de la Victoria. </w:t>
      </w:r>
      <w:r w:rsidR="005A030E" w:rsidRPr="00AF3113">
        <w:rPr>
          <w:rFonts w:asciiTheme="minorHAnsi" w:hAnsiTheme="minorHAnsi" w:cstheme="minorHAnsi"/>
          <w:sz w:val="24"/>
          <w:szCs w:val="24"/>
          <w:lang w:val="es-ES"/>
        </w:rPr>
        <w:t>(</w:t>
      </w:r>
      <w:r w:rsidR="005A030E" w:rsidRPr="00AF3113">
        <w:rPr>
          <w:rFonts w:asciiTheme="minorHAnsi" w:hAnsiTheme="minorHAnsi" w:cstheme="minorHAnsi"/>
          <w:i/>
          <w:iCs/>
          <w:sz w:val="24"/>
          <w:szCs w:val="24"/>
          <w:lang w:val="es-ES"/>
        </w:rPr>
        <w:t>Nikola</w:t>
      </w:r>
      <w:r w:rsidR="005A030E" w:rsidRPr="00AF3113">
        <w:rPr>
          <w:rFonts w:asciiTheme="minorHAnsi" w:hAnsiTheme="minorHAnsi" w:cstheme="minorHAnsi"/>
          <w:sz w:val="24"/>
          <w:szCs w:val="24"/>
          <w:lang w:val="es-ES"/>
        </w:rPr>
        <w:t>)</w:t>
      </w:r>
    </w:p>
    <w:p w:rsidR="005A030E" w:rsidRPr="00AF3113" w:rsidRDefault="008B7578"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Elegí el texto</w:t>
      </w:r>
      <w:r w:rsidR="005A030E" w:rsidRPr="00AF3113">
        <w:rPr>
          <w:rFonts w:asciiTheme="minorHAnsi" w:hAnsiTheme="minorHAnsi" w:cstheme="minorHAnsi"/>
          <w:sz w:val="24"/>
          <w:szCs w:val="24"/>
          <w:lang w:val="es-ES"/>
        </w:rPr>
        <w:t xml:space="preserve"> </w:t>
      </w:r>
      <w:r w:rsidR="007D76CF" w:rsidRPr="00AF3113">
        <w:rPr>
          <w:rFonts w:asciiTheme="minorHAnsi" w:hAnsiTheme="minorHAnsi" w:cstheme="minorHAnsi"/>
          <w:sz w:val="24"/>
          <w:szCs w:val="24"/>
          <w:lang w:val="es-ES"/>
        </w:rPr>
        <w:t>“Hay algo”</w:t>
      </w:r>
      <w:r w:rsidR="005A030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porque habla del impacto en </w:t>
      </w:r>
      <w:r w:rsidR="007D76CF" w:rsidRPr="00AF3113">
        <w:rPr>
          <w:rFonts w:asciiTheme="minorHAnsi" w:hAnsiTheme="minorHAnsi" w:cstheme="minorHAnsi"/>
          <w:sz w:val="24"/>
          <w:szCs w:val="24"/>
          <w:lang w:val="es-ES"/>
        </w:rPr>
        <w:t xml:space="preserve">la </w:t>
      </w:r>
      <w:r w:rsidRPr="00AF3113">
        <w:rPr>
          <w:rFonts w:asciiTheme="minorHAnsi" w:hAnsiTheme="minorHAnsi" w:cstheme="minorHAnsi"/>
          <w:sz w:val="24"/>
          <w:szCs w:val="24"/>
          <w:lang w:val="es-ES"/>
        </w:rPr>
        <w:t xml:space="preserve">salud mental </w:t>
      </w:r>
      <w:r w:rsidR="007D76CF" w:rsidRPr="00AF3113">
        <w:rPr>
          <w:rFonts w:asciiTheme="minorHAnsi" w:hAnsiTheme="minorHAnsi" w:cstheme="minorHAnsi"/>
          <w:sz w:val="24"/>
          <w:szCs w:val="24"/>
          <w:lang w:val="es-ES"/>
        </w:rPr>
        <w:t>de</w:t>
      </w:r>
      <w:r w:rsidRPr="00AF3113">
        <w:rPr>
          <w:rFonts w:asciiTheme="minorHAnsi" w:hAnsiTheme="minorHAnsi" w:cstheme="minorHAnsi"/>
          <w:sz w:val="24"/>
          <w:szCs w:val="24"/>
          <w:lang w:val="es-ES"/>
        </w:rPr>
        <w:t xml:space="preserve"> la población, sobre por qué dejamos de ser ciudadanía y nos convertimos en </w:t>
      </w:r>
      <w:r w:rsidR="007D76CF" w:rsidRPr="00AF3113">
        <w:rPr>
          <w:rFonts w:asciiTheme="minorHAnsi" w:hAnsiTheme="minorHAnsi" w:cstheme="minorHAnsi"/>
          <w:sz w:val="24"/>
          <w:szCs w:val="24"/>
          <w:lang w:val="es-ES"/>
        </w:rPr>
        <w:t>un algo así como verdugos. E</w:t>
      </w:r>
      <w:r w:rsidRPr="00AF3113">
        <w:rPr>
          <w:rFonts w:asciiTheme="minorHAnsi" w:hAnsiTheme="minorHAnsi" w:cstheme="minorHAnsi"/>
          <w:sz w:val="24"/>
          <w:szCs w:val="24"/>
          <w:lang w:val="es-ES"/>
        </w:rPr>
        <w:t>s un texto que habla de la ausencia de interés y racionalidad.”</w:t>
      </w:r>
      <w:r w:rsidR="005A030E" w:rsidRPr="00AF3113">
        <w:rPr>
          <w:rFonts w:asciiTheme="minorHAnsi" w:hAnsiTheme="minorHAnsi" w:cstheme="minorHAnsi"/>
          <w:sz w:val="24"/>
          <w:szCs w:val="24"/>
          <w:lang w:val="es-ES"/>
        </w:rPr>
        <w:t xml:space="preserve"> (</w:t>
      </w:r>
      <w:r w:rsidR="005A030E" w:rsidRPr="00AF3113">
        <w:rPr>
          <w:rFonts w:asciiTheme="minorHAnsi" w:hAnsiTheme="minorHAnsi" w:cstheme="minorHAnsi"/>
          <w:i/>
          <w:iCs/>
          <w:sz w:val="24"/>
          <w:szCs w:val="24"/>
          <w:lang w:val="es-ES"/>
        </w:rPr>
        <w:t>Tamara</w:t>
      </w:r>
      <w:r w:rsidR="005A030E" w:rsidRPr="00AF3113">
        <w:rPr>
          <w:rFonts w:asciiTheme="minorHAnsi" w:hAnsiTheme="minorHAnsi" w:cstheme="minorHAnsi"/>
          <w:sz w:val="24"/>
          <w:szCs w:val="24"/>
          <w:lang w:val="es-ES"/>
        </w:rPr>
        <w:t>)</w:t>
      </w:r>
    </w:p>
    <w:p w:rsidR="005A030E" w:rsidRPr="00AF3113" w:rsidRDefault="008B7578"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Los autores hablan de que el carácter autoritario de la gente en estas áreas no ha cesado nunca. Est</w:t>
      </w:r>
      <w:r w:rsidR="00FD3838" w:rsidRPr="00AF3113">
        <w:rPr>
          <w:rFonts w:asciiTheme="minorHAnsi" w:hAnsiTheme="minorHAnsi" w:cstheme="minorHAnsi"/>
          <w:sz w:val="24"/>
          <w:szCs w:val="24"/>
          <w:lang w:val="es-ES"/>
        </w:rPr>
        <w:t>e</w:t>
      </w:r>
      <w:r w:rsidRPr="00AF3113">
        <w:rPr>
          <w:rFonts w:asciiTheme="minorHAnsi" w:hAnsiTheme="minorHAnsi" w:cstheme="minorHAnsi"/>
          <w:sz w:val="24"/>
          <w:szCs w:val="24"/>
          <w:lang w:val="es-ES"/>
        </w:rPr>
        <w:t xml:space="preserve"> </w:t>
      </w:r>
      <w:r w:rsidR="007D76CF" w:rsidRPr="00AF3113">
        <w:rPr>
          <w:rFonts w:asciiTheme="minorHAnsi" w:hAnsiTheme="minorHAnsi" w:cstheme="minorHAnsi"/>
          <w:sz w:val="24"/>
          <w:szCs w:val="24"/>
          <w:lang w:val="es-ES"/>
        </w:rPr>
        <w:t>tipo de carácter estalló</w:t>
      </w:r>
      <w:r w:rsidRPr="00AF3113">
        <w:rPr>
          <w:rFonts w:asciiTheme="minorHAnsi" w:hAnsiTheme="minorHAnsi" w:cstheme="minorHAnsi"/>
          <w:sz w:val="24"/>
          <w:szCs w:val="24"/>
          <w:lang w:val="es-ES"/>
        </w:rPr>
        <w:t xml:space="preserve"> en los noventa y hoy se mantiene </w:t>
      </w:r>
      <w:r w:rsidR="007D76CF" w:rsidRPr="00AF3113">
        <w:rPr>
          <w:rFonts w:asciiTheme="minorHAnsi" w:hAnsiTheme="minorHAnsi" w:cstheme="minorHAnsi"/>
          <w:sz w:val="24"/>
          <w:szCs w:val="24"/>
          <w:lang w:val="es-ES"/>
        </w:rPr>
        <w:t>bastante</w:t>
      </w:r>
      <w:r w:rsidRPr="00AF3113">
        <w:rPr>
          <w:rFonts w:asciiTheme="minorHAnsi" w:hAnsiTheme="minorHAnsi" w:cstheme="minorHAnsi"/>
          <w:sz w:val="24"/>
          <w:szCs w:val="24"/>
          <w:lang w:val="es-ES"/>
        </w:rPr>
        <w:t>.</w:t>
      </w:r>
      <w:r w:rsidR="005A030E" w:rsidRPr="00AF3113">
        <w:rPr>
          <w:rFonts w:asciiTheme="minorHAnsi" w:hAnsiTheme="minorHAnsi" w:cstheme="minorHAnsi"/>
          <w:sz w:val="24"/>
          <w:szCs w:val="24"/>
          <w:lang w:val="es-ES"/>
        </w:rPr>
        <w:t xml:space="preserve"> (</w:t>
      </w:r>
      <w:r w:rsidR="005A030E" w:rsidRPr="00AF3113">
        <w:rPr>
          <w:rFonts w:asciiTheme="minorHAnsi" w:hAnsiTheme="minorHAnsi" w:cstheme="minorHAnsi"/>
          <w:i/>
          <w:iCs/>
          <w:sz w:val="24"/>
          <w:szCs w:val="24"/>
          <w:lang w:val="es-ES"/>
        </w:rPr>
        <w:t>Snežana O</w:t>
      </w:r>
      <w:r w:rsidRPr="00AF3113">
        <w:rPr>
          <w:rFonts w:asciiTheme="minorHAnsi" w:hAnsiTheme="minorHAnsi" w:cstheme="minorHAnsi"/>
          <w:sz w:val="24"/>
          <w:szCs w:val="24"/>
          <w:lang w:val="es-ES"/>
        </w:rPr>
        <w:t>.</w:t>
      </w:r>
      <w:r w:rsidR="005A030E" w:rsidRPr="00AF3113">
        <w:rPr>
          <w:rFonts w:asciiTheme="minorHAnsi" w:hAnsiTheme="minorHAnsi" w:cstheme="minorHAnsi"/>
          <w:sz w:val="24"/>
          <w:szCs w:val="24"/>
          <w:lang w:val="es-ES"/>
        </w:rPr>
        <w:t>)</w:t>
      </w:r>
    </w:p>
    <w:p w:rsidR="005A030E" w:rsidRPr="00AF3113" w:rsidRDefault="008B7578"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El libro expone y analiza críticamente la g</w:t>
      </w:r>
      <w:r w:rsidR="007D76CF" w:rsidRPr="00AF3113">
        <w:rPr>
          <w:rFonts w:asciiTheme="minorHAnsi" w:hAnsiTheme="minorHAnsi" w:cstheme="minorHAnsi"/>
          <w:sz w:val="24"/>
          <w:szCs w:val="24"/>
          <w:lang w:val="es-ES"/>
        </w:rPr>
        <w:t>é</w:t>
      </w:r>
      <w:r w:rsidRPr="00AF3113">
        <w:rPr>
          <w:rFonts w:asciiTheme="minorHAnsi" w:hAnsiTheme="minorHAnsi" w:cstheme="minorHAnsi"/>
          <w:sz w:val="24"/>
          <w:szCs w:val="24"/>
          <w:lang w:val="es-ES"/>
        </w:rPr>
        <w:t>nesis del estado en que se sumió el país</w:t>
      </w:r>
      <w:r w:rsidR="007D76CF" w:rsidRPr="00AF3113">
        <w:rPr>
          <w:rFonts w:asciiTheme="minorHAnsi" w:hAnsiTheme="minorHAnsi" w:cstheme="minorHAnsi"/>
          <w:sz w:val="24"/>
          <w:szCs w:val="24"/>
          <w:lang w:val="es-ES"/>
        </w:rPr>
        <w:t>,</w:t>
      </w:r>
      <w:r w:rsidRPr="00AF3113">
        <w:rPr>
          <w:rFonts w:asciiTheme="minorHAnsi" w:hAnsiTheme="minorHAnsi" w:cstheme="minorHAnsi"/>
          <w:sz w:val="24"/>
          <w:szCs w:val="24"/>
          <w:lang w:val="es-ES"/>
        </w:rPr>
        <w:t xml:space="preserve"> y </w:t>
      </w:r>
      <w:r w:rsidR="007D76CF" w:rsidRPr="00AF3113">
        <w:rPr>
          <w:rFonts w:asciiTheme="minorHAnsi" w:hAnsiTheme="minorHAnsi" w:cstheme="minorHAnsi"/>
          <w:sz w:val="24"/>
          <w:szCs w:val="24"/>
          <w:lang w:val="es-ES"/>
        </w:rPr>
        <w:t xml:space="preserve">cómo hemos vivido hasta hoy. </w:t>
      </w:r>
      <w:r w:rsidR="005A030E" w:rsidRPr="00AF3113">
        <w:rPr>
          <w:rFonts w:asciiTheme="minorHAnsi" w:hAnsiTheme="minorHAnsi" w:cstheme="minorHAnsi"/>
          <w:sz w:val="24"/>
          <w:szCs w:val="24"/>
          <w:lang w:val="es-ES"/>
        </w:rPr>
        <w:t>(</w:t>
      </w:r>
      <w:r w:rsidR="005A030E" w:rsidRPr="00AF3113">
        <w:rPr>
          <w:rFonts w:asciiTheme="minorHAnsi" w:hAnsiTheme="minorHAnsi" w:cstheme="minorHAnsi"/>
          <w:i/>
          <w:iCs/>
          <w:sz w:val="24"/>
          <w:szCs w:val="24"/>
          <w:lang w:val="es-ES"/>
        </w:rPr>
        <w:t>Lino</w:t>
      </w:r>
      <w:r w:rsidR="005A030E" w:rsidRPr="00AF3113">
        <w:rPr>
          <w:rFonts w:asciiTheme="minorHAnsi" w:hAnsiTheme="minorHAnsi" w:cstheme="minorHAnsi"/>
          <w:sz w:val="24"/>
          <w:szCs w:val="24"/>
          <w:lang w:val="es-ES"/>
        </w:rPr>
        <w:t>)</w:t>
      </w:r>
    </w:p>
    <w:p w:rsidR="00C3647E" w:rsidRPr="00AF3113" w:rsidRDefault="008B7578" w:rsidP="00196B61">
      <w:pPr>
        <w:pStyle w:val="Sinespaciado"/>
        <w:numPr>
          <w:ilvl w:val="0"/>
          <w:numId w:val="29"/>
        </w:numPr>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Me siento profundamente conmovido e impresionado por nuestra discusión. Habéis hablado de forma muy inspiradora y tuve la </w:t>
      </w:r>
      <w:r w:rsidR="007D76CF" w:rsidRPr="00AF3113">
        <w:rPr>
          <w:rFonts w:asciiTheme="minorHAnsi" w:hAnsiTheme="minorHAnsi" w:cstheme="minorHAnsi"/>
          <w:sz w:val="24"/>
          <w:szCs w:val="24"/>
          <w:lang w:val="es-ES"/>
        </w:rPr>
        <w:t>impresión</w:t>
      </w:r>
      <w:r w:rsidRPr="00AF3113">
        <w:rPr>
          <w:rFonts w:asciiTheme="minorHAnsi" w:hAnsiTheme="minorHAnsi" w:cstheme="minorHAnsi"/>
          <w:sz w:val="24"/>
          <w:szCs w:val="24"/>
          <w:lang w:val="es-ES"/>
        </w:rPr>
        <w:t xml:space="preserve"> de que este libro estaba </w:t>
      </w:r>
      <w:r w:rsidR="007D76CF" w:rsidRPr="00AF3113">
        <w:rPr>
          <w:rFonts w:asciiTheme="minorHAnsi" w:hAnsiTheme="minorHAnsi" w:cstheme="minorHAnsi"/>
          <w:sz w:val="24"/>
          <w:szCs w:val="24"/>
          <w:lang w:val="es-ES"/>
        </w:rPr>
        <w:t>siendo comprendido</w:t>
      </w:r>
      <w:r w:rsidRPr="00AF3113">
        <w:rPr>
          <w:rFonts w:asciiTheme="minorHAnsi" w:hAnsiTheme="minorHAnsi" w:cstheme="minorHAnsi"/>
          <w:sz w:val="24"/>
          <w:szCs w:val="24"/>
          <w:lang w:val="es-ES"/>
        </w:rPr>
        <w:t xml:space="preserve">. </w:t>
      </w:r>
      <w:r w:rsidR="007D76CF" w:rsidRPr="00AF3113">
        <w:rPr>
          <w:rFonts w:asciiTheme="minorHAnsi" w:hAnsiTheme="minorHAnsi" w:cstheme="minorHAnsi"/>
          <w:sz w:val="24"/>
          <w:szCs w:val="24"/>
          <w:lang w:val="es-ES"/>
        </w:rPr>
        <w:t>Toda</w:t>
      </w:r>
      <w:r w:rsidRPr="00AF3113">
        <w:rPr>
          <w:rFonts w:asciiTheme="minorHAnsi" w:hAnsiTheme="minorHAnsi" w:cstheme="minorHAnsi"/>
          <w:sz w:val="24"/>
          <w:szCs w:val="24"/>
          <w:lang w:val="es-ES"/>
        </w:rPr>
        <w:t xml:space="preserve"> persona que escribe un libro desea que </w:t>
      </w:r>
      <w:r w:rsidR="007D76CF" w:rsidRPr="00AF3113">
        <w:rPr>
          <w:rFonts w:asciiTheme="minorHAnsi" w:hAnsiTheme="minorHAnsi" w:cstheme="minorHAnsi"/>
          <w:sz w:val="24"/>
          <w:szCs w:val="24"/>
          <w:lang w:val="es-ES"/>
        </w:rPr>
        <w:t xml:space="preserve">su población lectora sea </w:t>
      </w:r>
      <w:r w:rsidRPr="00AF3113">
        <w:rPr>
          <w:rFonts w:asciiTheme="minorHAnsi" w:hAnsiTheme="minorHAnsi" w:cstheme="minorHAnsi"/>
          <w:sz w:val="24"/>
          <w:szCs w:val="24"/>
          <w:lang w:val="es-ES"/>
        </w:rPr>
        <w:t>reflexiva y cuidadosa.</w:t>
      </w:r>
      <w:r w:rsidR="005A030E" w:rsidRPr="00AF3113">
        <w:rPr>
          <w:rFonts w:asciiTheme="minorHAnsi" w:hAnsiTheme="minorHAnsi" w:cstheme="minorHAnsi"/>
          <w:sz w:val="24"/>
          <w:szCs w:val="24"/>
          <w:lang w:val="es-ES"/>
        </w:rPr>
        <w:t xml:space="preserve"> (</w:t>
      </w:r>
      <w:r w:rsidR="005A030E" w:rsidRPr="00AF3113">
        <w:rPr>
          <w:rFonts w:asciiTheme="minorHAnsi" w:hAnsiTheme="minorHAnsi" w:cstheme="minorHAnsi"/>
          <w:i/>
          <w:iCs/>
          <w:sz w:val="24"/>
          <w:szCs w:val="24"/>
          <w:lang w:val="es-ES"/>
        </w:rPr>
        <w:t xml:space="preserve">Slobodan, </w:t>
      </w:r>
      <w:r w:rsidRPr="00AF3113">
        <w:rPr>
          <w:rFonts w:asciiTheme="minorHAnsi" w:hAnsiTheme="minorHAnsi" w:cstheme="minorHAnsi"/>
          <w:i/>
          <w:iCs/>
          <w:sz w:val="24"/>
          <w:szCs w:val="24"/>
          <w:lang w:val="es-ES"/>
        </w:rPr>
        <w:t>uno de los autores</w:t>
      </w:r>
      <w:r w:rsidR="005A030E" w:rsidRPr="00AF3113">
        <w:rPr>
          <w:rFonts w:asciiTheme="minorHAnsi" w:hAnsiTheme="minorHAnsi" w:cstheme="minorHAnsi"/>
          <w:sz w:val="24"/>
          <w:szCs w:val="24"/>
          <w:lang w:val="es-ES"/>
        </w:rPr>
        <w:t>)</w:t>
      </w:r>
    </w:p>
    <w:p w:rsidR="00C3647E" w:rsidRPr="00AF3113" w:rsidRDefault="00C3647E" w:rsidP="00CD50C9">
      <w:pPr>
        <w:pStyle w:val="Sinespaciado"/>
        <w:jc w:val="both"/>
        <w:rPr>
          <w:rFonts w:asciiTheme="minorHAnsi" w:hAnsiTheme="minorHAnsi" w:cstheme="minorHAnsi"/>
          <w:sz w:val="24"/>
          <w:szCs w:val="24"/>
          <w:lang w:val="es-ES"/>
        </w:rPr>
      </w:pPr>
    </w:p>
    <w:p w:rsidR="00C3647E" w:rsidRPr="00AF3113" w:rsidRDefault="001F0CC4"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lastRenderedPageBreak/>
        <w:t xml:space="preserve">Tribunal de las Mujeres: caso de </w:t>
      </w:r>
      <w:r w:rsidR="00C3647E" w:rsidRPr="00AF3113">
        <w:rPr>
          <w:rFonts w:asciiTheme="minorHAnsi" w:hAnsiTheme="minorHAnsi" w:cstheme="minorHAnsi"/>
          <w:b/>
          <w:bCs/>
          <w:sz w:val="24"/>
          <w:szCs w:val="24"/>
          <w:lang w:val="es-ES"/>
        </w:rPr>
        <w:t>Foča</w:t>
      </w:r>
      <w:r w:rsidRPr="00AF3113">
        <w:rPr>
          <w:rFonts w:asciiTheme="minorHAnsi" w:hAnsiTheme="minorHAnsi" w:cstheme="minorHAnsi"/>
          <w:b/>
          <w:bCs/>
          <w:sz w:val="24"/>
          <w:szCs w:val="24"/>
          <w:lang w:val="es-ES"/>
        </w:rPr>
        <w:t>. Celebrado el</w:t>
      </w:r>
      <w:r w:rsidR="00C3647E" w:rsidRPr="00AF3113">
        <w:rPr>
          <w:rFonts w:asciiTheme="minorHAnsi" w:hAnsiTheme="minorHAnsi" w:cstheme="minorHAnsi"/>
          <w:b/>
          <w:bCs/>
          <w:sz w:val="24"/>
          <w:szCs w:val="24"/>
          <w:lang w:val="es-ES"/>
        </w:rPr>
        <w:t xml:space="preserve"> 26</w:t>
      </w:r>
      <w:r w:rsidRPr="00AF3113">
        <w:rPr>
          <w:rFonts w:asciiTheme="minorHAnsi" w:hAnsiTheme="minorHAnsi" w:cstheme="minorHAnsi"/>
          <w:b/>
          <w:bCs/>
          <w:sz w:val="24"/>
          <w:szCs w:val="24"/>
          <w:lang w:val="es-ES"/>
        </w:rPr>
        <w:t xml:space="preserve"> de junio de</w:t>
      </w:r>
      <w:r w:rsidR="00C3647E" w:rsidRPr="00AF3113">
        <w:rPr>
          <w:rFonts w:asciiTheme="minorHAnsi" w:hAnsiTheme="minorHAnsi" w:cstheme="minorHAnsi"/>
          <w:b/>
          <w:bCs/>
          <w:sz w:val="24"/>
          <w:szCs w:val="24"/>
          <w:lang w:val="es-ES"/>
        </w:rPr>
        <w:t xml:space="preserve"> 2023</w:t>
      </w:r>
      <w:r w:rsidRPr="00AF3113">
        <w:rPr>
          <w:rFonts w:asciiTheme="minorHAnsi" w:hAnsiTheme="minorHAnsi" w:cstheme="minorHAnsi"/>
          <w:sz w:val="24"/>
          <w:szCs w:val="24"/>
          <w:lang w:val="es-ES"/>
        </w:rPr>
        <w:t xml:space="preserve"> y organizado por</w:t>
      </w:r>
      <w:r w:rsidR="00C3647E" w:rsidRPr="00AF3113">
        <w:rPr>
          <w:rFonts w:asciiTheme="minorHAnsi" w:hAnsiTheme="minorHAnsi" w:cstheme="minorHAnsi"/>
          <w:sz w:val="24"/>
          <w:szCs w:val="24"/>
          <w:lang w:val="es-ES"/>
        </w:rPr>
        <w:t xml:space="preserve"> </w:t>
      </w:r>
      <w:r w:rsidR="004A3AC3"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004A3AC3"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y el </w:t>
      </w:r>
      <w:r w:rsidR="00E57598" w:rsidRPr="00AF3113">
        <w:rPr>
          <w:rFonts w:asciiTheme="minorHAnsi" w:hAnsiTheme="minorHAnsi" w:cstheme="minorHAnsi"/>
          <w:i/>
          <w:iCs/>
          <w:sz w:val="24"/>
          <w:szCs w:val="24"/>
          <w:lang w:val="es-ES"/>
        </w:rPr>
        <w:t>Autonomni Ženski Centar</w:t>
      </w:r>
      <w:r w:rsidR="00E57598" w:rsidRPr="00AF3113">
        <w:rPr>
          <w:rFonts w:asciiTheme="minorHAnsi" w:hAnsiTheme="minorHAnsi" w:cstheme="minorHAnsi"/>
          <w:sz w:val="24"/>
          <w:szCs w:val="24"/>
          <w:lang w:val="es-ES"/>
        </w:rPr>
        <w:t xml:space="preserve"> </w:t>
      </w:r>
      <w:r w:rsidR="00A00EF2" w:rsidRPr="00AF3113">
        <w:rPr>
          <w:rFonts w:asciiTheme="minorHAnsi" w:hAnsiTheme="minorHAnsi" w:cstheme="minorHAnsi"/>
          <w:sz w:val="24"/>
          <w:szCs w:val="24"/>
          <w:lang w:val="es-ES"/>
        </w:rPr>
        <w:t>[c</w:t>
      </w:r>
      <w:r w:rsidR="002C2547" w:rsidRPr="00AF3113">
        <w:rPr>
          <w:rFonts w:asciiTheme="minorHAnsi" w:hAnsiTheme="minorHAnsi" w:cstheme="minorHAnsi"/>
          <w:sz w:val="24"/>
          <w:szCs w:val="24"/>
          <w:lang w:val="es-ES"/>
        </w:rPr>
        <w:t xml:space="preserve">entro </w:t>
      </w:r>
      <w:r w:rsidR="00A00EF2" w:rsidRPr="00AF3113">
        <w:rPr>
          <w:rFonts w:asciiTheme="minorHAnsi" w:hAnsiTheme="minorHAnsi" w:cstheme="minorHAnsi"/>
          <w:sz w:val="24"/>
          <w:szCs w:val="24"/>
          <w:lang w:val="es-ES"/>
        </w:rPr>
        <w:t>a</w:t>
      </w:r>
      <w:r w:rsidR="002C2547" w:rsidRPr="00AF3113">
        <w:rPr>
          <w:rFonts w:asciiTheme="minorHAnsi" w:hAnsiTheme="minorHAnsi" w:cstheme="minorHAnsi"/>
          <w:sz w:val="24"/>
          <w:szCs w:val="24"/>
          <w:lang w:val="es-ES"/>
        </w:rPr>
        <w:t xml:space="preserve">utónomo de las </w:t>
      </w:r>
      <w:r w:rsidR="00A00EF2" w:rsidRPr="00AF3113">
        <w:rPr>
          <w:rFonts w:asciiTheme="minorHAnsi" w:hAnsiTheme="minorHAnsi" w:cstheme="minorHAnsi"/>
          <w:sz w:val="24"/>
          <w:szCs w:val="24"/>
          <w:lang w:val="es-ES"/>
        </w:rPr>
        <w:t>m</w:t>
      </w:r>
      <w:r w:rsidR="002C2547" w:rsidRPr="00AF3113">
        <w:rPr>
          <w:rFonts w:asciiTheme="minorHAnsi" w:hAnsiTheme="minorHAnsi" w:cstheme="minorHAnsi"/>
          <w:sz w:val="24"/>
          <w:szCs w:val="24"/>
          <w:lang w:val="es-ES"/>
        </w:rPr>
        <w:t>ujeres</w:t>
      </w:r>
      <w:r w:rsidR="00A00EF2" w:rsidRPr="00AF3113">
        <w:rPr>
          <w:rFonts w:asciiTheme="minorHAnsi" w:hAnsiTheme="minorHAnsi" w:cstheme="minorHAnsi"/>
          <w:sz w:val="24"/>
          <w:szCs w:val="24"/>
          <w:lang w:val="es-ES"/>
        </w:rPr>
        <w:t>]</w:t>
      </w:r>
      <w:r w:rsidR="00C3647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de</w:t>
      </w:r>
      <w:r w:rsidR="00C3647E" w:rsidRPr="00AF3113">
        <w:rPr>
          <w:rFonts w:asciiTheme="minorHAnsi" w:hAnsiTheme="minorHAnsi" w:cstheme="minorHAnsi"/>
          <w:sz w:val="24"/>
          <w:szCs w:val="24"/>
          <w:lang w:val="es-ES"/>
        </w:rPr>
        <w:t xml:space="preserve"> Belgrad</w:t>
      </w:r>
      <w:r w:rsidRPr="00AF3113">
        <w:rPr>
          <w:rFonts w:asciiTheme="minorHAnsi" w:hAnsiTheme="minorHAnsi" w:cstheme="minorHAnsi"/>
          <w:sz w:val="24"/>
          <w:szCs w:val="24"/>
          <w:lang w:val="es-ES"/>
        </w:rPr>
        <w:t>o</w:t>
      </w:r>
      <w:r w:rsidR="00C3647E"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 xml:space="preserve">con apoyo de grupos feministas de </w:t>
      </w:r>
      <w:r w:rsidR="00A00EF2" w:rsidRPr="00AF3113">
        <w:rPr>
          <w:rFonts w:asciiTheme="minorHAnsi" w:hAnsiTheme="minorHAnsi" w:cstheme="minorHAnsi"/>
          <w:sz w:val="24"/>
          <w:szCs w:val="24"/>
          <w:lang w:val="es-ES"/>
        </w:rPr>
        <w:t>Bosnia y Herzegovina</w:t>
      </w:r>
      <w:r w:rsidRPr="00AF3113">
        <w:rPr>
          <w:rFonts w:asciiTheme="minorHAnsi" w:hAnsiTheme="minorHAnsi" w:cstheme="minorHAnsi"/>
          <w:sz w:val="24"/>
          <w:szCs w:val="24"/>
          <w:lang w:val="es-ES"/>
        </w:rPr>
        <w:t>, Montenegro y Croacia</w:t>
      </w:r>
      <w:r w:rsidR="00C3647E" w:rsidRPr="00AF3113">
        <w:rPr>
          <w:rFonts w:asciiTheme="minorHAnsi" w:hAnsiTheme="minorHAnsi" w:cstheme="minorHAnsi"/>
          <w:sz w:val="24"/>
          <w:szCs w:val="24"/>
          <w:lang w:val="es-ES"/>
        </w:rPr>
        <w:t>.</w:t>
      </w:r>
    </w:p>
    <w:p w:rsidR="00C3647E" w:rsidRPr="00AF3113" w:rsidRDefault="00387474" w:rsidP="00764756">
      <w:pPr>
        <w:pStyle w:val="Sinespaciado"/>
        <w:ind w:firstLine="720"/>
        <w:jc w:val="both"/>
        <w:rPr>
          <w:rFonts w:asciiTheme="minorHAnsi" w:hAnsiTheme="minorHAnsi" w:cstheme="minorHAnsi"/>
          <w:sz w:val="24"/>
          <w:szCs w:val="24"/>
          <w:lang w:val="es-ES"/>
        </w:rPr>
      </w:pPr>
      <w:r w:rsidRPr="00AF3113">
        <w:rPr>
          <w:rFonts w:asciiTheme="minorHAnsi" w:hAnsiTheme="minorHAnsi" w:cstheme="minorHAnsi"/>
          <w:b/>
          <w:bCs/>
          <w:i/>
          <w:iCs/>
          <w:sz w:val="24"/>
          <w:szCs w:val="24"/>
          <w:lang w:val="es-ES"/>
        </w:rPr>
        <w:t>Tribunal de las Mujer</w:t>
      </w:r>
      <w:r w:rsidR="00962638" w:rsidRPr="00AF3113">
        <w:rPr>
          <w:rFonts w:asciiTheme="minorHAnsi" w:hAnsiTheme="minorHAnsi" w:cstheme="minorHAnsi"/>
          <w:b/>
          <w:bCs/>
          <w:i/>
          <w:iCs/>
          <w:sz w:val="24"/>
          <w:szCs w:val="24"/>
          <w:lang w:val="es-ES"/>
        </w:rPr>
        <w:t>e</w:t>
      </w:r>
      <w:r w:rsidRPr="00AF3113">
        <w:rPr>
          <w:rFonts w:asciiTheme="minorHAnsi" w:hAnsiTheme="minorHAnsi" w:cstheme="minorHAnsi"/>
          <w:b/>
          <w:bCs/>
          <w:i/>
          <w:iCs/>
          <w:sz w:val="24"/>
          <w:szCs w:val="24"/>
          <w:lang w:val="es-ES"/>
        </w:rPr>
        <w:t>s: el caso de Fo</w:t>
      </w:r>
      <w:r w:rsidR="00574B9E">
        <w:rPr>
          <w:rFonts w:asciiTheme="minorHAnsi" w:hAnsiTheme="minorHAnsi" w:cstheme="minorHAnsi"/>
          <w:b/>
          <w:bCs/>
          <w:i/>
          <w:iCs/>
          <w:sz w:val="24"/>
          <w:szCs w:val="24"/>
          <w:lang w:val="es-ES"/>
        </w:rPr>
        <w:t>č</w:t>
      </w:r>
      <w:r w:rsidRPr="00AF3113">
        <w:rPr>
          <w:rFonts w:asciiTheme="minorHAnsi" w:hAnsiTheme="minorHAnsi" w:cstheme="minorHAnsi"/>
          <w:b/>
          <w:bCs/>
          <w:i/>
          <w:iCs/>
          <w:sz w:val="24"/>
          <w:szCs w:val="24"/>
          <w:lang w:val="es-ES"/>
        </w:rPr>
        <w:t xml:space="preserve">a </w:t>
      </w:r>
      <w:r w:rsidRPr="00AF3113">
        <w:rPr>
          <w:rFonts w:asciiTheme="minorHAnsi" w:hAnsiTheme="minorHAnsi" w:cstheme="minorHAnsi"/>
          <w:sz w:val="24"/>
          <w:szCs w:val="24"/>
          <w:lang w:val="es-ES"/>
        </w:rPr>
        <w:t>se dedicó a los crímenes sexuales</w:t>
      </w:r>
      <w:r w:rsidRPr="00AF3113">
        <w:rPr>
          <w:rFonts w:asciiTheme="minorHAnsi" w:hAnsiTheme="minorHAnsi" w:cstheme="minorHAnsi"/>
          <w:i/>
          <w:iCs/>
          <w:sz w:val="24"/>
          <w:szCs w:val="24"/>
          <w:lang w:val="es-ES"/>
        </w:rPr>
        <w:t xml:space="preserve"> </w:t>
      </w:r>
      <w:r w:rsidRPr="00AF3113">
        <w:rPr>
          <w:rFonts w:asciiTheme="minorHAnsi" w:hAnsiTheme="minorHAnsi" w:cstheme="minorHAnsi"/>
          <w:sz w:val="24"/>
          <w:szCs w:val="24"/>
          <w:lang w:val="es-ES"/>
        </w:rPr>
        <w:t>porque du</w:t>
      </w:r>
      <w:r w:rsidR="00764756" w:rsidRPr="00AF3113">
        <w:rPr>
          <w:rFonts w:asciiTheme="minorHAnsi" w:hAnsiTheme="minorHAnsi" w:cstheme="minorHAnsi"/>
          <w:sz w:val="24"/>
          <w:szCs w:val="24"/>
          <w:lang w:val="es-ES"/>
        </w:rPr>
        <w:t>r</w:t>
      </w:r>
      <w:r w:rsidRPr="00AF3113">
        <w:rPr>
          <w:rFonts w:asciiTheme="minorHAnsi" w:hAnsiTheme="minorHAnsi" w:cstheme="minorHAnsi"/>
          <w:sz w:val="24"/>
          <w:szCs w:val="24"/>
          <w:lang w:val="es-ES"/>
        </w:rPr>
        <w:t>ante la guerra en Bosnia y Herzegovina (1992-1995),</w:t>
      </w:r>
      <w:r w:rsidRPr="00AF3113">
        <w:rPr>
          <w:rFonts w:asciiTheme="minorHAnsi" w:hAnsiTheme="minorHAnsi" w:cstheme="minorHAnsi"/>
          <w:i/>
          <w:iCs/>
          <w:sz w:val="24"/>
          <w:szCs w:val="24"/>
          <w:lang w:val="es-ES"/>
        </w:rPr>
        <w:t xml:space="preserve"> </w:t>
      </w:r>
      <w:r w:rsidR="00C3647E" w:rsidRPr="00AF3113">
        <w:rPr>
          <w:rFonts w:asciiTheme="minorHAnsi" w:hAnsiTheme="minorHAnsi" w:cstheme="minorHAnsi"/>
          <w:sz w:val="24"/>
          <w:szCs w:val="24"/>
          <w:lang w:val="es-ES"/>
        </w:rPr>
        <w:t xml:space="preserve">Foča </w:t>
      </w:r>
      <w:r w:rsidR="001F0CC4" w:rsidRPr="00AF3113">
        <w:rPr>
          <w:rFonts w:asciiTheme="minorHAnsi" w:hAnsiTheme="minorHAnsi" w:cstheme="minorHAnsi"/>
          <w:sz w:val="24"/>
          <w:szCs w:val="24"/>
          <w:lang w:val="es-ES"/>
        </w:rPr>
        <w:t>fue un lugar donde se desarrolló de forma sistemática violencia sexual y violaciones</w:t>
      </w:r>
      <w:r w:rsidR="00C3647E" w:rsidRPr="00AF3113">
        <w:rPr>
          <w:rFonts w:asciiTheme="minorHAnsi" w:hAnsiTheme="minorHAnsi" w:cstheme="minorHAnsi"/>
          <w:sz w:val="24"/>
          <w:szCs w:val="24"/>
          <w:lang w:val="es-ES"/>
        </w:rPr>
        <w:t xml:space="preserve">. </w:t>
      </w:r>
      <w:r w:rsidR="001F0CC4" w:rsidRPr="00AF3113">
        <w:rPr>
          <w:rFonts w:asciiTheme="minorHAnsi" w:hAnsiTheme="minorHAnsi" w:cstheme="minorHAnsi"/>
          <w:sz w:val="24"/>
          <w:szCs w:val="24"/>
          <w:lang w:val="es-ES"/>
        </w:rPr>
        <w:t xml:space="preserve">El Tribunal Penal Internacional para la </w:t>
      </w:r>
      <w:r w:rsidR="003B127B" w:rsidRPr="00AF3113">
        <w:rPr>
          <w:rFonts w:asciiTheme="minorHAnsi" w:hAnsiTheme="minorHAnsi" w:cstheme="minorHAnsi"/>
          <w:sz w:val="24"/>
          <w:szCs w:val="24"/>
          <w:lang w:val="es-ES"/>
        </w:rPr>
        <w:t>antigua Yugoslavia</w:t>
      </w:r>
      <w:r w:rsidR="00C3647E" w:rsidRPr="00AF3113">
        <w:rPr>
          <w:rFonts w:asciiTheme="minorHAnsi" w:hAnsiTheme="minorHAnsi" w:cstheme="minorHAnsi"/>
          <w:sz w:val="24"/>
          <w:szCs w:val="24"/>
          <w:lang w:val="es-ES"/>
        </w:rPr>
        <w:t xml:space="preserve"> </w:t>
      </w:r>
      <w:r w:rsidR="00CA45AE" w:rsidRPr="00AF3113">
        <w:rPr>
          <w:rFonts w:asciiTheme="minorHAnsi" w:hAnsiTheme="minorHAnsi" w:cstheme="minorHAnsi"/>
          <w:sz w:val="24"/>
          <w:szCs w:val="24"/>
          <w:lang w:val="es-ES"/>
        </w:rPr>
        <w:t xml:space="preserve">[1993-2017] </w:t>
      </w:r>
      <w:r w:rsidR="001F0CC4" w:rsidRPr="00AF3113">
        <w:rPr>
          <w:rFonts w:asciiTheme="minorHAnsi" w:hAnsiTheme="minorHAnsi" w:cstheme="minorHAnsi"/>
          <w:sz w:val="24"/>
          <w:szCs w:val="24"/>
          <w:lang w:val="es-ES"/>
        </w:rPr>
        <w:t xml:space="preserve">estableció por primera vez </w:t>
      </w:r>
      <w:r w:rsidR="00391C4E" w:rsidRPr="00AF3113">
        <w:rPr>
          <w:rFonts w:asciiTheme="minorHAnsi" w:hAnsiTheme="minorHAnsi" w:cstheme="minorHAnsi"/>
          <w:sz w:val="24"/>
          <w:szCs w:val="24"/>
          <w:lang w:val="es-ES"/>
        </w:rPr>
        <w:t>por</w:t>
      </w:r>
      <w:r w:rsidR="001F0CC4" w:rsidRPr="00AF3113">
        <w:rPr>
          <w:rFonts w:asciiTheme="minorHAnsi" w:hAnsiTheme="minorHAnsi" w:cstheme="minorHAnsi"/>
          <w:sz w:val="24"/>
          <w:szCs w:val="24"/>
          <w:lang w:val="es-ES"/>
        </w:rPr>
        <w:t xml:space="preserve"> el caso de </w:t>
      </w:r>
      <w:r w:rsidR="00C3647E" w:rsidRPr="00AF3113">
        <w:rPr>
          <w:rFonts w:asciiTheme="minorHAnsi" w:hAnsiTheme="minorHAnsi" w:cstheme="minorHAnsi"/>
          <w:sz w:val="24"/>
          <w:szCs w:val="24"/>
          <w:lang w:val="es-ES"/>
        </w:rPr>
        <w:t xml:space="preserve">Foča </w:t>
      </w:r>
      <w:r w:rsidR="001F0CC4" w:rsidRPr="00AF3113">
        <w:rPr>
          <w:rFonts w:asciiTheme="minorHAnsi" w:hAnsiTheme="minorHAnsi" w:cstheme="minorHAnsi"/>
          <w:sz w:val="24"/>
          <w:szCs w:val="24"/>
          <w:lang w:val="es-ES"/>
        </w:rPr>
        <w:t xml:space="preserve">que esclavizar sexualmente es un crimen contra la humanidad. Sin embargo, a pesar de este veredicto </w:t>
      </w:r>
      <w:r w:rsidR="00391C4E" w:rsidRPr="00AF3113">
        <w:rPr>
          <w:rFonts w:asciiTheme="minorHAnsi" w:hAnsiTheme="minorHAnsi" w:cstheme="minorHAnsi"/>
          <w:sz w:val="24"/>
          <w:szCs w:val="24"/>
          <w:lang w:val="es-ES"/>
        </w:rPr>
        <w:t>de gran importancia histórica</w:t>
      </w:r>
      <w:r w:rsidR="001F0CC4" w:rsidRPr="00AF3113">
        <w:rPr>
          <w:rFonts w:asciiTheme="minorHAnsi" w:hAnsiTheme="minorHAnsi" w:cstheme="minorHAnsi"/>
          <w:sz w:val="24"/>
          <w:szCs w:val="24"/>
          <w:lang w:val="es-ES"/>
        </w:rPr>
        <w:t xml:space="preserve">, algunos de los crímenes sexuales </w:t>
      </w:r>
      <w:r w:rsidR="00391C4E" w:rsidRPr="00AF3113">
        <w:rPr>
          <w:rFonts w:asciiTheme="minorHAnsi" w:hAnsiTheme="minorHAnsi" w:cstheme="minorHAnsi"/>
          <w:sz w:val="24"/>
          <w:szCs w:val="24"/>
          <w:lang w:val="es-ES"/>
        </w:rPr>
        <w:t>contra</w:t>
      </w:r>
      <w:r w:rsidR="001F0CC4" w:rsidRPr="00AF3113">
        <w:rPr>
          <w:rFonts w:asciiTheme="minorHAnsi" w:hAnsiTheme="minorHAnsi" w:cstheme="minorHAnsi"/>
          <w:sz w:val="24"/>
          <w:szCs w:val="24"/>
          <w:lang w:val="es-ES"/>
        </w:rPr>
        <w:t xml:space="preserve"> mujeres y hom</w:t>
      </w:r>
      <w:r w:rsidR="00391C4E" w:rsidRPr="00AF3113">
        <w:rPr>
          <w:rFonts w:asciiTheme="minorHAnsi" w:hAnsiTheme="minorHAnsi" w:cstheme="minorHAnsi"/>
          <w:sz w:val="24"/>
          <w:szCs w:val="24"/>
          <w:lang w:val="es-ES"/>
        </w:rPr>
        <w:t>b</w:t>
      </w:r>
      <w:r w:rsidR="001F0CC4" w:rsidRPr="00AF3113">
        <w:rPr>
          <w:rFonts w:asciiTheme="minorHAnsi" w:hAnsiTheme="minorHAnsi" w:cstheme="minorHAnsi"/>
          <w:sz w:val="24"/>
          <w:szCs w:val="24"/>
          <w:lang w:val="es-ES"/>
        </w:rPr>
        <w:t>re</w:t>
      </w:r>
      <w:r w:rsidR="00391C4E" w:rsidRPr="00AF3113">
        <w:rPr>
          <w:rFonts w:asciiTheme="minorHAnsi" w:hAnsiTheme="minorHAnsi" w:cstheme="minorHAnsi"/>
          <w:sz w:val="24"/>
          <w:szCs w:val="24"/>
          <w:lang w:val="es-ES"/>
        </w:rPr>
        <w:t>s</w:t>
      </w:r>
      <w:r w:rsidR="001F0CC4" w:rsidRPr="00AF3113">
        <w:rPr>
          <w:rFonts w:asciiTheme="minorHAnsi" w:hAnsiTheme="minorHAnsi" w:cstheme="minorHAnsi"/>
          <w:sz w:val="24"/>
          <w:szCs w:val="24"/>
          <w:lang w:val="es-ES"/>
        </w:rPr>
        <w:t xml:space="preserve"> de </w:t>
      </w:r>
      <w:bookmarkStart w:id="3" w:name="_Hlk169937552"/>
      <w:r w:rsidR="00C3647E" w:rsidRPr="00AF3113">
        <w:rPr>
          <w:rFonts w:asciiTheme="minorHAnsi" w:hAnsiTheme="minorHAnsi" w:cstheme="minorHAnsi"/>
          <w:sz w:val="24"/>
          <w:szCs w:val="24"/>
          <w:lang w:val="es-ES"/>
        </w:rPr>
        <w:t>Foča</w:t>
      </w:r>
      <w:bookmarkEnd w:id="3"/>
      <w:r w:rsidR="00C3647E" w:rsidRPr="00AF3113">
        <w:rPr>
          <w:rFonts w:asciiTheme="minorHAnsi" w:hAnsiTheme="minorHAnsi" w:cstheme="minorHAnsi"/>
          <w:sz w:val="24"/>
          <w:szCs w:val="24"/>
          <w:lang w:val="es-ES"/>
        </w:rPr>
        <w:t xml:space="preserve">, </w:t>
      </w:r>
      <w:r w:rsidR="001F0CC4" w:rsidRPr="00AF3113">
        <w:rPr>
          <w:rFonts w:asciiTheme="minorHAnsi" w:hAnsiTheme="minorHAnsi" w:cstheme="minorHAnsi"/>
          <w:sz w:val="24"/>
          <w:szCs w:val="24"/>
          <w:lang w:val="es-ES"/>
        </w:rPr>
        <w:t>por desgracia</w:t>
      </w:r>
      <w:r w:rsidR="00C3647E" w:rsidRPr="00AF3113">
        <w:rPr>
          <w:rFonts w:asciiTheme="minorHAnsi" w:hAnsiTheme="minorHAnsi" w:cstheme="minorHAnsi"/>
          <w:sz w:val="24"/>
          <w:szCs w:val="24"/>
          <w:lang w:val="es-ES"/>
        </w:rPr>
        <w:t xml:space="preserve">, </w:t>
      </w:r>
      <w:r w:rsidR="001F0CC4" w:rsidRPr="00AF3113">
        <w:rPr>
          <w:rFonts w:asciiTheme="minorHAnsi" w:hAnsiTheme="minorHAnsi" w:cstheme="minorHAnsi"/>
          <w:sz w:val="24"/>
          <w:szCs w:val="24"/>
          <w:lang w:val="es-ES"/>
        </w:rPr>
        <w:t>no fueron</w:t>
      </w:r>
      <w:r w:rsidR="00C3647E" w:rsidRPr="00AF3113">
        <w:rPr>
          <w:rFonts w:asciiTheme="minorHAnsi" w:hAnsiTheme="minorHAnsi" w:cstheme="minorHAnsi"/>
          <w:sz w:val="24"/>
          <w:szCs w:val="24"/>
          <w:lang w:val="es-ES"/>
        </w:rPr>
        <w:t xml:space="preserve"> </w:t>
      </w:r>
      <w:r w:rsidR="00391C4E" w:rsidRPr="00AF3113">
        <w:rPr>
          <w:rFonts w:asciiTheme="minorHAnsi" w:hAnsiTheme="minorHAnsi" w:cstheme="minorHAnsi"/>
          <w:sz w:val="24"/>
          <w:szCs w:val="24"/>
          <w:lang w:val="es-ES"/>
        </w:rPr>
        <w:t>identificados</w:t>
      </w:r>
      <w:r w:rsidR="00C3647E" w:rsidRPr="00AF3113">
        <w:rPr>
          <w:rFonts w:asciiTheme="minorHAnsi" w:hAnsiTheme="minorHAnsi" w:cstheme="minorHAnsi"/>
          <w:sz w:val="24"/>
          <w:szCs w:val="24"/>
          <w:lang w:val="es-ES"/>
        </w:rPr>
        <w:t xml:space="preserve"> </w:t>
      </w:r>
      <w:r w:rsidR="001F0CC4" w:rsidRPr="00AF3113">
        <w:rPr>
          <w:rFonts w:asciiTheme="minorHAnsi" w:hAnsiTheme="minorHAnsi" w:cstheme="minorHAnsi"/>
          <w:sz w:val="24"/>
          <w:szCs w:val="24"/>
          <w:lang w:val="es-ES"/>
        </w:rPr>
        <w:t>o reconocidos sino silenciados y olvidados</w:t>
      </w:r>
      <w:r w:rsidR="00C3647E" w:rsidRPr="00AF3113">
        <w:rPr>
          <w:rFonts w:asciiTheme="minorHAnsi" w:hAnsiTheme="minorHAnsi" w:cstheme="minorHAnsi"/>
          <w:sz w:val="24"/>
          <w:szCs w:val="24"/>
          <w:lang w:val="es-ES"/>
        </w:rPr>
        <w:t xml:space="preserve">... </w:t>
      </w:r>
      <w:r w:rsidR="00391C4E" w:rsidRPr="00AF3113">
        <w:rPr>
          <w:rFonts w:asciiTheme="minorHAnsi" w:hAnsiTheme="minorHAnsi" w:cstheme="minorHAnsi"/>
          <w:sz w:val="24"/>
          <w:szCs w:val="24"/>
          <w:lang w:val="es-ES"/>
        </w:rPr>
        <w:t>Este TdM</w:t>
      </w:r>
      <w:r w:rsidR="00C3647E" w:rsidRPr="00AF3113">
        <w:rPr>
          <w:rFonts w:asciiTheme="minorHAnsi" w:hAnsiTheme="minorHAnsi" w:cstheme="minorHAnsi"/>
          <w:sz w:val="24"/>
          <w:szCs w:val="24"/>
          <w:lang w:val="es-ES"/>
        </w:rPr>
        <w:t xml:space="preserve"> </w:t>
      </w:r>
      <w:r w:rsidR="001F0CC4" w:rsidRPr="00AF3113">
        <w:rPr>
          <w:rFonts w:asciiTheme="minorHAnsi" w:hAnsiTheme="minorHAnsi" w:cstheme="minorHAnsi"/>
          <w:sz w:val="24"/>
          <w:szCs w:val="24"/>
          <w:lang w:val="es-ES"/>
        </w:rPr>
        <w:t xml:space="preserve">representa que la lucha continua junto a las mujeres y hombres de </w:t>
      </w:r>
      <w:r w:rsidR="00C3647E" w:rsidRPr="00AF3113">
        <w:rPr>
          <w:rFonts w:asciiTheme="minorHAnsi" w:hAnsiTheme="minorHAnsi" w:cstheme="minorHAnsi"/>
          <w:sz w:val="24"/>
          <w:szCs w:val="24"/>
          <w:lang w:val="es-ES"/>
        </w:rPr>
        <w:t xml:space="preserve">Foča </w:t>
      </w:r>
      <w:r w:rsidR="00E97223" w:rsidRPr="00AF3113">
        <w:rPr>
          <w:rFonts w:asciiTheme="minorHAnsi" w:hAnsiTheme="minorHAnsi" w:cstheme="minorHAnsi"/>
          <w:sz w:val="24"/>
          <w:szCs w:val="24"/>
          <w:lang w:val="es-ES"/>
        </w:rPr>
        <w:t xml:space="preserve">para que se haga justicia a favor de las víctimas de crímenes sexuales </w:t>
      </w:r>
      <w:r w:rsidR="00391C4E" w:rsidRPr="00AF3113">
        <w:rPr>
          <w:rFonts w:asciiTheme="minorHAnsi" w:hAnsiTheme="minorHAnsi" w:cstheme="minorHAnsi"/>
          <w:sz w:val="24"/>
          <w:szCs w:val="24"/>
          <w:lang w:val="es-ES"/>
        </w:rPr>
        <w:t xml:space="preserve">en </w:t>
      </w:r>
      <w:r w:rsidR="00194F2F" w:rsidRPr="00AF3113">
        <w:rPr>
          <w:rFonts w:asciiTheme="minorHAnsi" w:hAnsiTheme="minorHAnsi" w:cstheme="minorHAnsi"/>
          <w:sz w:val="24"/>
          <w:szCs w:val="24"/>
          <w:lang w:val="es-ES"/>
        </w:rPr>
        <w:t>Foča</w:t>
      </w:r>
      <w:r w:rsidR="00C3647E" w:rsidRPr="00AF3113">
        <w:rPr>
          <w:rFonts w:asciiTheme="minorHAnsi" w:hAnsiTheme="minorHAnsi" w:cstheme="minorHAnsi"/>
          <w:sz w:val="24"/>
          <w:szCs w:val="24"/>
          <w:lang w:val="es-ES"/>
        </w:rPr>
        <w:t xml:space="preserve"> </w:t>
      </w:r>
      <w:r w:rsidR="00E97223" w:rsidRPr="00AF3113">
        <w:rPr>
          <w:rFonts w:asciiTheme="minorHAnsi" w:hAnsiTheme="minorHAnsi" w:cstheme="minorHAnsi"/>
          <w:sz w:val="24"/>
          <w:szCs w:val="24"/>
          <w:lang w:val="es-ES"/>
        </w:rPr>
        <w:t xml:space="preserve">y </w:t>
      </w:r>
      <w:r w:rsidR="00391C4E" w:rsidRPr="00AF3113">
        <w:rPr>
          <w:rFonts w:asciiTheme="minorHAnsi" w:hAnsiTheme="minorHAnsi" w:cstheme="minorHAnsi"/>
          <w:sz w:val="24"/>
          <w:szCs w:val="24"/>
          <w:lang w:val="es-ES"/>
        </w:rPr>
        <w:t>cualquier otro lugar</w:t>
      </w:r>
      <w:r w:rsidR="00C3647E" w:rsidRPr="00AF3113">
        <w:rPr>
          <w:rFonts w:asciiTheme="minorHAnsi" w:hAnsiTheme="minorHAnsi" w:cstheme="minorHAnsi"/>
          <w:sz w:val="24"/>
          <w:szCs w:val="24"/>
          <w:lang w:val="es-ES"/>
        </w:rPr>
        <w:t xml:space="preserve">. </w:t>
      </w:r>
    </w:p>
    <w:p w:rsidR="00764756" w:rsidRPr="00AF3113" w:rsidRDefault="00E97223" w:rsidP="00764756">
      <w:pPr>
        <w:pStyle w:val="Sinespaciado"/>
        <w:ind w:firstLine="72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Las personas que </w:t>
      </w:r>
      <w:r w:rsidR="000D1E6D" w:rsidRPr="00AF3113">
        <w:rPr>
          <w:rFonts w:asciiTheme="minorHAnsi" w:hAnsiTheme="minorHAnsi" w:cstheme="minorHAnsi"/>
          <w:sz w:val="24"/>
          <w:szCs w:val="24"/>
          <w:lang w:val="es-ES"/>
        </w:rPr>
        <w:t>testificaron</w:t>
      </w:r>
      <w:r w:rsidRPr="00AF3113">
        <w:rPr>
          <w:rFonts w:asciiTheme="minorHAnsi" w:hAnsiTheme="minorHAnsi" w:cstheme="minorHAnsi"/>
          <w:sz w:val="24"/>
          <w:szCs w:val="24"/>
          <w:lang w:val="es-ES"/>
        </w:rPr>
        <w:t xml:space="preserve"> fueron</w:t>
      </w:r>
      <w:r w:rsidR="00C3647E" w:rsidRPr="00AF3113">
        <w:rPr>
          <w:rFonts w:asciiTheme="minorHAnsi" w:hAnsiTheme="minorHAnsi" w:cstheme="minorHAnsi"/>
          <w:sz w:val="24"/>
          <w:szCs w:val="24"/>
          <w:lang w:val="es-ES"/>
        </w:rPr>
        <w:t xml:space="preserve">: </w:t>
      </w:r>
      <w:r w:rsidR="00C3647E" w:rsidRPr="00AF3113">
        <w:rPr>
          <w:rFonts w:asciiTheme="minorHAnsi" w:hAnsiTheme="minorHAnsi" w:cstheme="minorHAnsi"/>
          <w:i/>
          <w:iCs/>
          <w:sz w:val="24"/>
          <w:szCs w:val="24"/>
          <w:lang w:val="es-ES"/>
        </w:rPr>
        <w:t xml:space="preserve">Ilvana Konjo, Zenija Hajdarević, Halida Konjo Uzunović </w:t>
      </w:r>
      <w:r w:rsidRPr="00AF3113">
        <w:rPr>
          <w:rFonts w:asciiTheme="minorHAnsi" w:hAnsiTheme="minorHAnsi" w:cstheme="minorHAnsi"/>
          <w:i/>
          <w:iCs/>
          <w:sz w:val="24"/>
          <w:szCs w:val="24"/>
          <w:lang w:val="es-ES"/>
        </w:rPr>
        <w:t>y</w:t>
      </w:r>
      <w:r w:rsidR="00C3647E" w:rsidRPr="00AF3113">
        <w:rPr>
          <w:rFonts w:asciiTheme="minorHAnsi" w:hAnsiTheme="minorHAnsi" w:cstheme="minorHAnsi"/>
          <w:i/>
          <w:iCs/>
          <w:sz w:val="24"/>
          <w:szCs w:val="24"/>
          <w:lang w:val="es-ES"/>
        </w:rPr>
        <w:t xml:space="preserve"> Kemalemir Frašto</w:t>
      </w:r>
      <w:bookmarkStart w:id="4" w:name="_Hlk169937606"/>
      <w:r w:rsidRPr="00AF3113">
        <w:rPr>
          <w:rFonts w:asciiTheme="minorHAnsi" w:hAnsiTheme="minorHAnsi" w:cstheme="minorHAnsi"/>
          <w:sz w:val="24"/>
          <w:szCs w:val="24"/>
          <w:lang w:val="es-ES"/>
        </w:rPr>
        <w:t xml:space="preserve">; </w:t>
      </w:r>
      <w:r w:rsidR="00205C2B" w:rsidRPr="00AF3113">
        <w:rPr>
          <w:rFonts w:asciiTheme="minorHAnsi" w:hAnsiTheme="minorHAnsi" w:cstheme="minorHAnsi"/>
          <w:sz w:val="24"/>
          <w:szCs w:val="24"/>
          <w:lang w:val="es-ES"/>
        </w:rPr>
        <w:t xml:space="preserve">y </w:t>
      </w:r>
      <w:r w:rsidRPr="00AF3113">
        <w:rPr>
          <w:rFonts w:asciiTheme="minorHAnsi" w:hAnsiTheme="minorHAnsi" w:cstheme="minorHAnsi"/>
          <w:sz w:val="24"/>
          <w:szCs w:val="24"/>
          <w:lang w:val="es-ES"/>
        </w:rPr>
        <w:t xml:space="preserve">las </w:t>
      </w:r>
      <w:r w:rsidR="00205C2B" w:rsidRPr="00AF3113">
        <w:rPr>
          <w:rFonts w:asciiTheme="minorHAnsi" w:hAnsiTheme="minorHAnsi" w:cstheme="minorHAnsi"/>
          <w:sz w:val="24"/>
          <w:szCs w:val="24"/>
          <w:lang w:val="es-ES"/>
        </w:rPr>
        <w:t>expertas</w:t>
      </w:r>
      <w:r w:rsidR="0069171B" w:rsidRPr="00AF3113">
        <w:rPr>
          <w:rFonts w:asciiTheme="minorHAnsi" w:hAnsiTheme="minorHAnsi" w:cstheme="minorHAnsi"/>
          <w:sz w:val="24"/>
          <w:szCs w:val="24"/>
          <w:lang w:val="es-ES"/>
        </w:rPr>
        <w:t>/consejeras</w:t>
      </w:r>
      <w:r w:rsidRPr="00AF3113">
        <w:rPr>
          <w:rFonts w:asciiTheme="minorHAnsi" w:hAnsiTheme="minorHAnsi" w:cstheme="minorHAnsi"/>
          <w:sz w:val="24"/>
          <w:szCs w:val="24"/>
          <w:lang w:val="es-ES"/>
        </w:rPr>
        <w:t xml:space="preserve"> del </w:t>
      </w:r>
      <w:r w:rsidR="000D1E6D" w:rsidRPr="00AF3113">
        <w:rPr>
          <w:rFonts w:asciiTheme="minorHAnsi" w:hAnsiTheme="minorHAnsi" w:cstheme="minorHAnsi"/>
          <w:sz w:val="24"/>
          <w:szCs w:val="24"/>
          <w:lang w:val="es-ES"/>
        </w:rPr>
        <w:t>Tribunal de las Mujeres</w:t>
      </w:r>
      <w:r w:rsidRPr="00AF3113">
        <w:rPr>
          <w:rFonts w:asciiTheme="minorHAnsi" w:hAnsiTheme="minorHAnsi" w:cstheme="minorHAnsi"/>
          <w:sz w:val="24"/>
          <w:szCs w:val="24"/>
          <w:lang w:val="es-ES"/>
        </w:rPr>
        <w:t xml:space="preserve"> intepretaron el contexto político en función de est</w:t>
      </w:r>
      <w:r w:rsidR="006F4EDD" w:rsidRPr="00AF3113">
        <w:rPr>
          <w:rFonts w:asciiTheme="minorHAnsi" w:hAnsiTheme="minorHAnsi" w:cstheme="minorHAnsi"/>
          <w:sz w:val="24"/>
          <w:szCs w:val="24"/>
          <w:lang w:val="es-ES"/>
        </w:rPr>
        <w:t>as declaraciones</w:t>
      </w:r>
      <w:r w:rsidRPr="00AF3113">
        <w:rPr>
          <w:rFonts w:asciiTheme="minorHAnsi" w:hAnsiTheme="minorHAnsi" w:cstheme="minorHAnsi"/>
          <w:sz w:val="24"/>
          <w:szCs w:val="24"/>
          <w:lang w:val="es-ES"/>
        </w:rPr>
        <w:t xml:space="preserve">. </w:t>
      </w:r>
      <w:bookmarkEnd w:id="4"/>
    </w:p>
    <w:p w:rsidR="005A030E" w:rsidRPr="00AF3113" w:rsidRDefault="00E97223" w:rsidP="00764756">
      <w:pPr>
        <w:pStyle w:val="Sinespaciado"/>
        <w:ind w:firstLine="72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 xml:space="preserve">El </w:t>
      </w:r>
      <w:r w:rsidR="000D1E6D" w:rsidRPr="00AF3113">
        <w:rPr>
          <w:rFonts w:asciiTheme="minorHAnsi" w:hAnsiTheme="minorHAnsi" w:cstheme="minorHAnsi"/>
          <w:sz w:val="24"/>
          <w:szCs w:val="24"/>
          <w:lang w:val="es-ES"/>
        </w:rPr>
        <w:t>Tribunal de las Mujeres</w:t>
      </w:r>
      <w:r w:rsidRPr="00AF3113">
        <w:rPr>
          <w:rFonts w:asciiTheme="minorHAnsi" w:hAnsiTheme="minorHAnsi" w:cstheme="minorHAnsi"/>
          <w:sz w:val="24"/>
          <w:szCs w:val="24"/>
          <w:lang w:val="es-ES"/>
        </w:rPr>
        <w:t xml:space="preserve">: caso de </w:t>
      </w:r>
      <w:r w:rsidR="00C3647E" w:rsidRPr="00AF3113">
        <w:rPr>
          <w:rFonts w:asciiTheme="minorHAnsi" w:hAnsiTheme="minorHAnsi" w:cstheme="minorHAnsi"/>
          <w:sz w:val="24"/>
          <w:szCs w:val="24"/>
          <w:lang w:val="es-ES"/>
        </w:rPr>
        <w:t xml:space="preserve">Foča </w:t>
      </w:r>
      <w:r w:rsidRPr="00AF3113">
        <w:rPr>
          <w:rFonts w:asciiTheme="minorHAnsi" w:hAnsiTheme="minorHAnsi" w:cstheme="minorHAnsi"/>
          <w:sz w:val="24"/>
          <w:szCs w:val="24"/>
          <w:lang w:val="es-ES"/>
        </w:rPr>
        <w:t>desarrolló las siguientes partes</w:t>
      </w:r>
      <w:r w:rsidR="00C3647E" w:rsidRPr="00AF3113">
        <w:rPr>
          <w:rFonts w:asciiTheme="minorHAnsi" w:hAnsiTheme="minorHAnsi" w:cstheme="minorHAnsi"/>
          <w:sz w:val="24"/>
          <w:szCs w:val="24"/>
          <w:lang w:val="es-ES"/>
        </w:rPr>
        <w:t>:</w:t>
      </w:r>
    </w:p>
    <w:p w:rsidR="00FE39F8" w:rsidRDefault="00E97223">
      <w:pPr>
        <w:pStyle w:val="Prrafodelista"/>
      </w:pPr>
      <w:r w:rsidRPr="00AF3113">
        <w:rPr>
          <w:b/>
          <w:bCs/>
        </w:rPr>
        <w:t xml:space="preserve">Tribunal de las mujeres, un enfoque feminista a la Justicia </w:t>
      </w:r>
      <w:r w:rsidR="00194F2F" w:rsidRPr="00AF3113">
        <w:t>(</w:t>
      </w:r>
      <w:r w:rsidRPr="00AF3113">
        <w:t xml:space="preserve">¿Qué es el TdM? ¿Qué es un enfoque feminista a la Justicia? </w:t>
      </w:r>
      <w:r w:rsidR="00AA386E" w:rsidRPr="00AF3113">
        <w:t>Historia</w:t>
      </w:r>
      <w:r w:rsidR="00194F2F" w:rsidRPr="00AF3113">
        <w:t xml:space="preserve">, </w:t>
      </w:r>
      <w:r w:rsidRPr="00AF3113">
        <w:t>proceso de organización de los Tribunales de las Mujeres</w:t>
      </w:r>
      <w:r w:rsidR="00194F2F" w:rsidRPr="00AF3113">
        <w:t xml:space="preserve"> (Sarajevo, 2015); </w:t>
      </w:r>
      <w:r w:rsidRPr="00AF3113">
        <w:t>actividades para la continuación del proc</w:t>
      </w:r>
      <w:r w:rsidR="00391C4E" w:rsidRPr="00AF3113">
        <w:t>e</w:t>
      </w:r>
      <w:r w:rsidRPr="00AF3113">
        <w:t xml:space="preserve">so, los efectos del TdM; TdM: caso de </w:t>
      </w:r>
      <w:r w:rsidR="00194F2F" w:rsidRPr="00AF3113">
        <w:t>Foča, 2023 (Staša Zajović,</w:t>
      </w:r>
      <w:r w:rsidR="00AA386E" w:rsidRPr="00AF3113">
        <w:rPr>
          <w:i/>
          <w:iCs/>
        </w:rPr>
        <w:t xml:space="preserve"> </w:t>
      </w:r>
      <w:r w:rsidR="00AA386E" w:rsidRPr="00AF3113">
        <w:t>de</w:t>
      </w:r>
      <w:r w:rsidR="00194F2F" w:rsidRPr="00AF3113">
        <w:rPr>
          <w:i/>
          <w:iCs/>
        </w:rPr>
        <w:t xml:space="preserve"> </w:t>
      </w:r>
      <w:r w:rsidR="003B127B" w:rsidRPr="00AF3113">
        <w:rPr>
          <w:i/>
          <w:iCs/>
        </w:rPr>
        <w:t>Ž</w:t>
      </w:r>
      <w:r w:rsidR="00A00EF2" w:rsidRPr="00AF3113">
        <w:rPr>
          <w:i/>
          <w:iCs/>
        </w:rPr>
        <w:t xml:space="preserve">ene u </w:t>
      </w:r>
      <w:r w:rsidR="002E52F8">
        <w:rPr>
          <w:i/>
          <w:iCs/>
        </w:rPr>
        <w:t>Crnom</w:t>
      </w:r>
      <w:r w:rsidRPr="00AF3113">
        <w:t>,</w:t>
      </w:r>
      <w:r w:rsidR="00194F2F" w:rsidRPr="00AF3113">
        <w:t xml:space="preserve"> </w:t>
      </w:r>
      <w:r w:rsidRPr="00AF3113">
        <w:t>y</w:t>
      </w:r>
      <w:r w:rsidR="00194F2F" w:rsidRPr="00AF3113">
        <w:t xml:space="preserve"> </w:t>
      </w:r>
      <w:r w:rsidR="00194F2F" w:rsidRPr="00AF3113">
        <w:rPr>
          <w:i/>
          <w:iCs/>
        </w:rPr>
        <w:t>Sanja Pavlović,</w:t>
      </w:r>
      <w:r w:rsidR="00AA386E" w:rsidRPr="00AF3113">
        <w:rPr>
          <w:i/>
          <w:iCs/>
        </w:rPr>
        <w:t xml:space="preserve"> </w:t>
      </w:r>
      <w:r w:rsidR="00AA386E" w:rsidRPr="00AF3113">
        <w:t>de</w:t>
      </w:r>
      <w:r w:rsidR="00194F2F" w:rsidRPr="00AF3113">
        <w:t xml:space="preserve"> </w:t>
      </w:r>
      <w:r w:rsidR="00E57598" w:rsidRPr="00AF3113">
        <w:rPr>
          <w:i/>
          <w:iCs/>
        </w:rPr>
        <w:t>Autonomni Ženski Centar</w:t>
      </w:r>
      <w:r w:rsidR="00E57598" w:rsidRPr="00AF3113">
        <w:t xml:space="preserve"> </w:t>
      </w:r>
      <w:r w:rsidR="00A00EF2" w:rsidRPr="00AF3113">
        <w:t>[c</w:t>
      </w:r>
      <w:r w:rsidR="002C2547" w:rsidRPr="00AF3113">
        <w:t xml:space="preserve">entro </w:t>
      </w:r>
      <w:r w:rsidR="00A00EF2" w:rsidRPr="00AF3113">
        <w:t>a</w:t>
      </w:r>
      <w:r w:rsidR="002C2547" w:rsidRPr="00AF3113">
        <w:t xml:space="preserve">utónomo de las </w:t>
      </w:r>
      <w:r w:rsidR="00A00EF2" w:rsidRPr="00AF3113">
        <w:t>m</w:t>
      </w:r>
      <w:r w:rsidR="002C2547" w:rsidRPr="00AF3113">
        <w:t>ujeres</w:t>
      </w:r>
      <w:r w:rsidR="00A00EF2" w:rsidRPr="00AF3113">
        <w:t>]</w:t>
      </w:r>
      <w:r w:rsidR="00194F2F" w:rsidRPr="00AF3113">
        <w:t>, Belgrad</w:t>
      </w:r>
      <w:r w:rsidRPr="00AF3113">
        <w:t>o</w:t>
      </w:r>
      <w:r w:rsidR="00194F2F" w:rsidRPr="00AF3113">
        <w:t>)</w:t>
      </w:r>
      <w:r w:rsidR="00AA386E" w:rsidRPr="00AF3113">
        <w:t>.</w:t>
      </w:r>
    </w:p>
    <w:p w:rsidR="00FE39F8" w:rsidRDefault="00E97223">
      <w:pPr>
        <w:pStyle w:val="Prrafodelista"/>
      </w:pPr>
      <w:r w:rsidRPr="00AF3113">
        <w:rPr>
          <w:b/>
          <w:bCs/>
        </w:rPr>
        <w:t>Tribunal de las Mujeres: caso de</w:t>
      </w:r>
      <w:r w:rsidR="00194F2F" w:rsidRPr="00AF3113">
        <w:rPr>
          <w:b/>
          <w:bCs/>
        </w:rPr>
        <w:t xml:space="preserve"> Foča</w:t>
      </w:r>
      <w:r w:rsidRPr="00AF3113">
        <w:rPr>
          <w:b/>
          <w:bCs/>
        </w:rPr>
        <w:t xml:space="preserve">. </w:t>
      </w:r>
      <w:r w:rsidRPr="00AF3113">
        <w:t>Visionado del documental</w:t>
      </w:r>
      <w:r w:rsidR="00194F2F" w:rsidRPr="00AF3113">
        <w:t xml:space="preserve"> (</w:t>
      </w:r>
      <w:r w:rsidR="00194F2F" w:rsidRPr="00AF3113">
        <w:rPr>
          <w:i/>
          <w:iCs/>
        </w:rPr>
        <w:t>42 min</w:t>
      </w:r>
      <w:r w:rsidR="00194F2F" w:rsidRPr="00AF3113">
        <w:t xml:space="preserve">.) </w:t>
      </w:r>
      <w:r w:rsidRPr="00AF3113">
        <w:t>dirigido por</w:t>
      </w:r>
      <w:r w:rsidR="00194F2F" w:rsidRPr="00AF3113">
        <w:t xml:space="preserve"> Marija Aranđelović, </w:t>
      </w:r>
      <w:r w:rsidRPr="00AF3113">
        <w:t xml:space="preserve">producido por </w:t>
      </w:r>
      <w:r w:rsidR="004A3AC3" w:rsidRPr="00AF3113">
        <w:rPr>
          <w:i/>
          <w:iCs/>
        </w:rPr>
        <w:t xml:space="preserve">Žene u </w:t>
      </w:r>
      <w:r w:rsidR="002E52F8">
        <w:rPr>
          <w:i/>
          <w:iCs/>
        </w:rPr>
        <w:t>Crnom</w:t>
      </w:r>
      <w:r w:rsidRPr="00AF3113">
        <w:t>, sobre este TdM que se celebró en Belgrado el 26 de junio, 2023.</w:t>
      </w:r>
      <w:r w:rsidR="00194F2F" w:rsidRPr="00AF3113">
        <w:t xml:space="preserve"> </w:t>
      </w:r>
    </w:p>
    <w:p w:rsidR="00194F2F" w:rsidRPr="00AF3113" w:rsidRDefault="00194F2F" w:rsidP="00CD50C9">
      <w:pPr>
        <w:jc w:val="both"/>
        <w:rPr>
          <w:rFonts w:asciiTheme="minorHAnsi" w:hAnsiTheme="minorHAnsi" w:cstheme="minorHAnsi"/>
          <w:i/>
          <w:iCs/>
        </w:rPr>
      </w:pPr>
      <w:r w:rsidRPr="00AF3113">
        <w:rPr>
          <w:rFonts w:asciiTheme="minorHAnsi" w:hAnsiTheme="minorHAnsi" w:cstheme="minorHAnsi"/>
          <w:i/>
          <w:iCs/>
        </w:rPr>
        <w:t>(</w:t>
      </w:r>
      <w:r w:rsidR="00AA386E" w:rsidRPr="00AF3113">
        <w:rPr>
          <w:rFonts w:asciiTheme="minorHAnsi" w:hAnsiTheme="minorHAnsi" w:cstheme="minorHAnsi"/>
          <w:i/>
          <w:iCs/>
        </w:rPr>
        <w:t xml:space="preserve">La significación de los testimonios fue abordada por </w:t>
      </w:r>
      <w:r w:rsidRPr="00AF3113">
        <w:rPr>
          <w:rFonts w:asciiTheme="minorHAnsi" w:hAnsiTheme="minorHAnsi" w:cstheme="minorHAnsi"/>
          <w:i/>
          <w:iCs/>
        </w:rPr>
        <w:t>Kemalemir Frašto (</w:t>
      </w:r>
      <w:r w:rsidR="00AA386E" w:rsidRPr="00AF3113">
        <w:rPr>
          <w:rFonts w:asciiTheme="minorHAnsi" w:hAnsiTheme="minorHAnsi" w:cstheme="minorHAnsi"/>
          <w:i/>
          <w:iCs/>
        </w:rPr>
        <w:t>por vídeo</w:t>
      </w:r>
      <w:r w:rsidRPr="00AF3113">
        <w:rPr>
          <w:rFonts w:asciiTheme="minorHAnsi" w:hAnsiTheme="minorHAnsi" w:cstheme="minorHAnsi"/>
          <w:i/>
          <w:iCs/>
        </w:rPr>
        <w:t xml:space="preserve">) </w:t>
      </w:r>
      <w:r w:rsidR="00E97223" w:rsidRPr="00AF3113">
        <w:rPr>
          <w:rFonts w:asciiTheme="minorHAnsi" w:hAnsiTheme="minorHAnsi" w:cstheme="minorHAnsi"/>
          <w:i/>
          <w:iCs/>
        </w:rPr>
        <w:t>y</w:t>
      </w:r>
      <w:r w:rsidRPr="00AF3113">
        <w:rPr>
          <w:rFonts w:asciiTheme="minorHAnsi" w:hAnsiTheme="minorHAnsi" w:cstheme="minorHAnsi"/>
          <w:i/>
          <w:iCs/>
        </w:rPr>
        <w:t xml:space="preserve"> Halida Konjo Uzunović,</w:t>
      </w:r>
      <w:r w:rsidR="000D1E6D" w:rsidRPr="00AF3113">
        <w:rPr>
          <w:rFonts w:asciiTheme="minorHAnsi" w:hAnsiTheme="minorHAnsi" w:cstheme="minorHAnsi"/>
          <w:i/>
          <w:iCs/>
        </w:rPr>
        <w:t xml:space="preserve"> en la sección “Presentaciones Públicas: Tribunal de las Mujeres: caso de </w:t>
      </w:r>
      <w:r w:rsidRPr="00AF3113">
        <w:rPr>
          <w:rFonts w:asciiTheme="minorHAnsi" w:hAnsiTheme="minorHAnsi" w:cstheme="minorHAnsi"/>
          <w:i/>
          <w:iCs/>
        </w:rPr>
        <w:t xml:space="preserve">Foča).  </w:t>
      </w:r>
    </w:p>
    <w:p w:rsidR="00E97223" w:rsidRPr="00AF3113" w:rsidRDefault="00E97223" w:rsidP="00CD50C9">
      <w:pPr>
        <w:jc w:val="both"/>
        <w:rPr>
          <w:rFonts w:asciiTheme="minorHAnsi" w:hAnsiTheme="minorHAnsi" w:cstheme="minorHAnsi"/>
          <w:i/>
          <w:iCs/>
        </w:rPr>
      </w:pPr>
    </w:p>
    <w:p w:rsidR="00194F2F" w:rsidRPr="00AF3113" w:rsidRDefault="00391C4E" w:rsidP="00CD50C9">
      <w:pPr>
        <w:jc w:val="both"/>
        <w:rPr>
          <w:rFonts w:asciiTheme="minorHAnsi" w:hAnsiTheme="minorHAnsi" w:cstheme="minorHAnsi"/>
        </w:rPr>
      </w:pPr>
      <w:r w:rsidRPr="00AF3113">
        <w:rPr>
          <w:rFonts w:asciiTheme="minorHAnsi" w:hAnsiTheme="minorHAnsi" w:cstheme="minorHAnsi"/>
          <w:b/>
          <w:bCs/>
        </w:rPr>
        <w:t>Expertas</w:t>
      </w:r>
      <w:r w:rsidR="00962638" w:rsidRPr="00AF3113">
        <w:rPr>
          <w:rFonts w:asciiTheme="minorHAnsi" w:hAnsiTheme="minorHAnsi" w:cstheme="minorHAnsi"/>
          <w:b/>
          <w:bCs/>
        </w:rPr>
        <w:t>/Consejeras</w:t>
      </w:r>
      <w:r w:rsidRPr="00AF3113">
        <w:rPr>
          <w:rFonts w:asciiTheme="minorHAnsi" w:hAnsiTheme="minorHAnsi" w:cstheme="minorHAnsi"/>
          <w:b/>
          <w:bCs/>
        </w:rPr>
        <w:t xml:space="preserve"> del </w:t>
      </w:r>
      <w:r w:rsidR="00A172E3" w:rsidRPr="00AF3113">
        <w:rPr>
          <w:rFonts w:asciiTheme="minorHAnsi" w:hAnsiTheme="minorHAnsi" w:cstheme="minorHAnsi"/>
          <w:b/>
          <w:bCs/>
        </w:rPr>
        <w:t>Tribunal de las Mujeres</w:t>
      </w:r>
      <w:r w:rsidR="00194F2F" w:rsidRPr="00AF3113">
        <w:rPr>
          <w:rFonts w:asciiTheme="minorHAnsi" w:hAnsiTheme="minorHAnsi" w:cstheme="minorHAnsi"/>
          <w:b/>
          <w:bCs/>
        </w:rPr>
        <w:t>: Marijana Senjak</w:t>
      </w:r>
      <w:r w:rsidR="00194F2F" w:rsidRPr="00AF3113">
        <w:rPr>
          <w:rFonts w:asciiTheme="minorHAnsi" w:hAnsiTheme="minorHAnsi" w:cstheme="minorHAnsi"/>
        </w:rPr>
        <w:t xml:space="preserve">, </w:t>
      </w:r>
      <w:r w:rsidRPr="00AF3113">
        <w:rPr>
          <w:rFonts w:asciiTheme="minorHAnsi" w:hAnsiTheme="minorHAnsi" w:cstheme="minorHAnsi"/>
        </w:rPr>
        <w:t>terape</w:t>
      </w:r>
      <w:r w:rsidR="00105C29" w:rsidRPr="00AF3113">
        <w:rPr>
          <w:rFonts w:asciiTheme="minorHAnsi" w:hAnsiTheme="minorHAnsi" w:cstheme="minorHAnsi"/>
        </w:rPr>
        <w:t>u</w:t>
      </w:r>
      <w:r w:rsidRPr="00AF3113">
        <w:rPr>
          <w:rFonts w:asciiTheme="minorHAnsi" w:hAnsiTheme="minorHAnsi" w:cstheme="minorHAnsi"/>
        </w:rPr>
        <w:t>ta feminista del Td</w:t>
      </w:r>
      <w:r w:rsidR="000A5F2B" w:rsidRPr="00AF3113">
        <w:rPr>
          <w:rFonts w:asciiTheme="minorHAnsi" w:hAnsiTheme="minorHAnsi" w:cstheme="minorHAnsi"/>
        </w:rPr>
        <w:t>M</w:t>
      </w:r>
      <w:r w:rsidR="00194F2F" w:rsidRPr="00AF3113">
        <w:rPr>
          <w:rFonts w:asciiTheme="minorHAnsi" w:hAnsiTheme="minorHAnsi" w:cstheme="minorHAnsi"/>
        </w:rPr>
        <w:t xml:space="preserve">, Zagreb </w:t>
      </w:r>
      <w:r w:rsidRPr="00AF3113">
        <w:rPr>
          <w:rFonts w:asciiTheme="minorHAnsi" w:hAnsiTheme="minorHAnsi" w:cstheme="minorHAnsi"/>
        </w:rPr>
        <w:t>y</w:t>
      </w:r>
      <w:r w:rsidR="00194F2F" w:rsidRPr="00AF3113">
        <w:rPr>
          <w:rFonts w:asciiTheme="minorHAnsi" w:hAnsiTheme="minorHAnsi" w:cstheme="minorHAnsi"/>
        </w:rPr>
        <w:t xml:space="preserve"> </w:t>
      </w:r>
      <w:r w:rsidR="00194F2F" w:rsidRPr="00AF3113">
        <w:rPr>
          <w:rFonts w:asciiTheme="minorHAnsi" w:hAnsiTheme="minorHAnsi" w:cstheme="minorHAnsi"/>
          <w:b/>
          <w:bCs/>
        </w:rPr>
        <w:t>Sonja Biserko</w:t>
      </w:r>
      <w:r w:rsidR="00194F2F" w:rsidRPr="00AF3113">
        <w:rPr>
          <w:rFonts w:asciiTheme="minorHAnsi" w:hAnsiTheme="minorHAnsi" w:cstheme="minorHAnsi"/>
        </w:rPr>
        <w:t xml:space="preserve">, </w:t>
      </w:r>
      <w:r w:rsidRPr="00AF3113">
        <w:rPr>
          <w:rFonts w:asciiTheme="minorHAnsi" w:hAnsiTheme="minorHAnsi" w:cstheme="minorHAnsi"/>
        </w:rPr>
        <w:t>Comité de Derechos Humanos de Helsinki</w:t>
      </w:r>
      <w:r w:rsidR="00194F2F" w:rsidRPr="00AF3113">
        <w:rPr>
          <w:rFonts w:asciiTheme="minorHAnsi" w:hAnsiTheme="minorHAnsi" w:cstheme="minorHAnsi"/>
        </w:rPr>
        <w:t>, Belgrad</w:t>
      </w:r>
      <w:r w:rsidRPr="00AF3113">
        <w:rPr>
          <w:rFonts w:asciiTheme="minorHAnsi" w:hAnsiTheme="minorHAnsi" w:cstheme="minorHAnsi"/>
        </w:rPr>
        <w:t>o</w:t>
      </w:r>
    </w:p>
    <w:p w:rsidR="003C7C83" w:rsidRPr="00AF3113" w:rsidRDefault="003C7C83" w:rsidP="00764756">
      <w:pPr>
        <w:pStyle w:val="Sinespaciado"/>
        <w:ind w:firstLine="36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Sonja Biserko </w:t>
      </w:r>
      <w:r w:rsidR="000D1E6D" w:rsidRPr="00AF3113">
        <w:rPr>
          <w:rFonts w:asciiTheme="minorHAnsi" w:hAnsiTheme="minorHAnsi" w:cstheme="minorHAnsi"/>
          <w:iCs/>
          <w:sz w:val="24"/>
          <w:szCs w:val="24"/>
          <w:lang w:val="es-ES"/>
        </w:rPr>
        <w:t>señaló</w:t>
      </w:r>
      <w:r w:rsidRPr="00AF3113">
        <w:rPr>
          <w:rFonts w:asciiTheme="minorHAnsi" w:hAnsiTheme="minorHAnsi" w:cstheme="minorHAnsi"/>
          <w:iCs/>
          <w:sz w:val="24"/>
          <w:szCs w:val="24"/>
          <w:lang w:val="es-ES"/>
        </w:rPr>
        <w:t xml:space="preserve">: </w:t>
      </w:r>
    </w:p>
    <w:p w:rsidR="003C7C83" w:rsidRPr="00AF3113" w:rsidRDefault="00391C4E" w:rsidP="00196B61">
      <w:pPr>
        <w:pStyle w:val="Sinespaciado"/>
        <w:numPr>
          <w:ilvl w:val="0"/>
          <w:numId w:val="31"/>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 xml:space="preserve">Las mujeres son el grupo más grande de víctimas en todos los conflictos, incluido el nuestro; </w:t>
      </w:r>
    </w:p>
    <w:p w:rsidR="003C7C83" w:rsidRPr="00AF3113" w:rsidRDefault="00391C4E" w:rsidP="00196B61">
      <w:pPr>
        <w:pStyle w:val="Sinespaciado"/>
        <w:numPr>
          <w:ilvl w:val="0"/>
          <w:numId w:val="31"/>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 xml:space="preserve">La Justicia Transicional como concepto aún no está plenamente formada como tal. Se trata de un proceso muy lento que a menudo depende del tipo de cambio, de la voluntad política, no solo de las </w:t>
      </w:r>
      <w:r w:rsidR="00AA386E" w:rsidRPr="00AF3113">
        <w:rPr>
          <w:rFonts w:asciiTheme="minorHAnsi" w:hAnsiTheme="minorHAnsi" w:cstheme="minorHAnsi"/>
          <w:i/>
          <w:sz w:val="24"/>
          <w:szCs w:val="24"/>
          <w:lang w:val="es-ES"/>
        </w:rPr>
        <w:t>élites,</w:t>
      </w:r>
      <w:r w:rsidRPr="00AF3113">
        <w:rPr>
          <w:rFonts w:asciiTheme="minorHAnsi" w:hAnsiTheme="minorHAnsi" w:cstheme="minorHAnsi"/>
          <w:i/>
          <w:sz w:val="24"/>
          <w:szCs w:val="24"/>
          <w:lang w:val="es-ES"/>
        </w:rPr>
        <w:t xml:space="preserve"> pero también de la </w:t>
      </w:r>
      <w:r w:rsidR="00574B9E">
        <w:rPr>
          <w:rFonts w:asciiTheme="minorHAnsi" w:hAnsiTheme="minorHAnsi" w:cstheme="minorHAnsi"/>
          <w:i/>
          <w:sz w:val="24"/>
          <w:szCs w:val="24"/>
          <w:lang w:val="es-ES"/>
        </w:rPr>
        <w:t>s</w:t>
      </w:r>
      <w:r w:rsidRPr="00AF3113">
        <w:rPr>
          <w:rFonts w:asciiTheme="minorHAnsi" w:hAnsiTheme="minorHAnsi" w:cstheme="minorHAnsi"/>
          <w:i/>
          <w:sz w:val="24"/>
          <w:szCs w:val="24"/>
          <w:lang w:val="es-ES"/>
        </w:rPr>
        <w:t>ociedad—se espera mucho de la población</w:t>
      </w:r>
      <w:r w:rsidR="003C7C83" w:rsidRPr="00AF3113">
        <w:rPr>
          <w:rFonts w:asciiTheme="minorHAnsi" w:hAnsiTheme="minorHAnsi" w:cstheme="minorHAnsi"/>
          <w:i/>
          <w:sz w:val="24"/>
          <w:szCs w:val="24"/>
          <w:lang w:val="es-ES"/>
        </w:rPr>
        <w:t xml:space="preserve"> </w:t>
      </w:r>
      <w:r w:rsidRPr="00AF3113">
        <w:rPr>
          <w:rFonts w:asciiTheme="minorHAnsi" w:hAnsiTheme="minorHAnsi" w:cstheme="minorHAnsi"/>
          <w:i/>
          <w:sz w:val="24"/>
          <w:szCs w:val="24"/>
          <w:lang w:val="es-ES"/>
        </w:rPr>
        <w:t xml:space="preserve">en general, pero las posibilidades son limitadas; </w:t>
      </w:r>
    </w:p>
    <w:p w:rsidR="00764756" w:rsidRPr="00AF3113" w:rsidRDefault="00391C4E" w:rsidP="000D1E6D">
      <w:pPr>
        <w:pStyle w:val="Sinespaciado"/>
        <w:numPr>
          <w:ilvl w:val="0"/>
          <w:numId w:val="31"/>
        </w:numPr>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Los TdM son un element</w:t>
      </w:r>
      <w:r w:rsidR="00764756" w:rsidRPr="00AF3113">
        <w:rPr>
          <w:rFonts w:asciiTheme="minorHAnsi" w:hAnsiTheme="minorHAnsi" w:cstheme="minorHAnsi"/>
          <w:i/>
          <w:sz w:val="24"/>
          <w:szCs w:val="24"/>
          <w:lang w:val="es-ES"/>
        </w:rPr>
        <w:t>o importante del proceso</w:t>
      </w:r>
      <w:r w:rsidRPr="00AF3113">
        <w:rPr>
          <w:rFonts w:asciiTheme="minorHAnsi" w:hAnsiTheme="minorHAnsi" w:cstheme="minorHAnsi"/>
          <w:i/>
          <w:sz w:val="24"/>
          <w:szCs w:val="24"/>
          <w:lang w:val="es-ES"/>
        </w:rPr>
        <w:t xml:space="preserve"> de justicia transicional, </w:t>
      </w:r>
      <w:r w:rsidR="00764756" w:rsidRPr="00AF3113">
        <w:rPr>
          <w:rFonts w:asciiTheme="minorHAnsi" w:hAnsiTheme="minorHAnsi" w:cstheme="minorHAnsi"/>
          <w:i/>
          <w:sz w:val="24"/>
          <w:szCs w:val="24"/>
          <w:lang w:val="es-ES"/>
        </w:rPr>
        <w:t>al margen</w:t>
      </w:r>
      <w:r w:rsidRPr="00AF3113">
        <w:rPr>
          <w:rFonts w:asciiTheme="minorHAnsi" w:hAnsiTheme="minorHAnsi" w:cstheme="minorHAnsi"/>
          <w:i/>
          <w:sz w:val="24"/>
          <w:szCs w:val="24"/>
          <w:lang w:val="es-ES"/>
        </w:rPr>
        <w:t xml:space="preserve"> de los juicios hechos por el Tribunal de la Haya de que la violación es un crimen, pero el peso soportado por las mujeres en todos los conflictos, especialmente</w:t>
      </w:r>
      <w:r w:rsidR="00764756" w:rsidRPr="00AF3113">
        <w:rPr>
          <w:rFonts w:asciiTheme="minorHAnsi" w:hAnsiTheme="minorHAnsi" w:cstheme="minorHAnsi"/>
          <w:i/>
          <w:sz w:val="24"/>
          <w:szCs w:val="24"/>
          <w:lang w:val="es-ES"/>
        </w:rPr>
        <w:t xml:space="preserve"> por</w:t>
      </w:r>
      <w:r w:rsidRPr="00AF3113">
        <w:rPr>
          <w:rFonts w:asciiTheme="minorHAnsi" w:hAnsiTheme="minorHAnsi" w:cstheme="minorHAnsi"/>
          <w:i/>
          <w:sz w:val="24"/>
          <w:szCs w:val="24"/>
          <w:lang w:val="es-ES"/>
        </w:rPr>
        <w:t xml:space="preserve"> las mujeres objeto de violación y crímenes sexuales, es inmens</w:t>
      </w:r>
      <w:r w:rsidR="00764756" w:rsidRPr="00AF3113">
        <w:rPr>
          <w:rFonts w:asciiTheme="minorHAnsi" w:hAnsiTheme="minorHAnsi" w:cstheme="minorHAnsi"/>
          <w:i/>
          <w:sz w:val="24"/>
          <w:szCs w:val="24"/>
          <w:lang w:val="es-ES"/>
        </w:rPr>
        <w:t>o</w:t>
      </w:r>
      <w:r w:rsidRPr="00AF3113">
        <w:rPr>
          <w:rFonts w:asciiTheme="minorHAnsi" w:hAnsiTheme="minorHAnsi" w:cstheme="minorHAnsi"/>
          <w:i/>
          <w:sz w:val="24"/>
          <w:szCs w:val="24"/>
          <w:lang w:val="es-ES"/>
        </w:rPr>
        <w:t xml:space="preserve">. </w:t>
      </w:r>
    </w:p>
    <w:p w:rsidR="003C7C83" w:rsidRPr="00AF3113" w:rsidRDefault="00387474" w:rsidP="00764756">
      <w:pPr>
        <w:pStyle w:val="Sinespaciado"/>
        <w:ind w:firstLine="360"/>
        <w:jc w:val="both"/>
        <w:rPr>
          <w:rFonts w:asciiTheme="minorHAnsi" w:hAnsiTheme="minorHAnsi" w:cstheme="minorHAnsi"/>
          <w:iCs/>
          <w:sz w:val="24"/>
          <w:szCs w:val="24"/>
          <w:lang w:val="es-ES"/>
        </w:rPr>
      </w:pPr>
      <w:r w:rsidRPr="00AF3113">
        <w:rPr>
          <w:rFonts w:asciiTheme="minorHAnsi" w:hAnsiTheme="minorHAnsi" w:cstheme="minorHAnsi"/>
          <w:iCs/>
          <w:sz w:val="24"/>
          <w:szCs w:val="24"/>
          <w:lang w:val="es-ES"/>
        </w:rPr>
        <w:t xml:space="preserve">Marijana Senjak reflexionó sobre algunas cuestiones planteadas en </w:t>
      </w:r>
      <w:r w:rsidR="00AA386E" w:rsidRPr="00AF3113">
        <w:rPr>
          <w:rFonts w:asciiTheme="minorHAnsi" w:hAnsiTheme="minorHAnsi" w:cstheme="minorHAnsi"/>
          <w:iCs/>
          <w:sz w:val="24"/>
          <w:szCs w:val="24"/>
          <w:lang w:val="es-ES"/>
        </w:rPr>
        <w:t>el documental</w:t>
      </w:r>
      <w:r w:rsidR="003C7C83" w:rsidRPr="00AF3113">
        <w:rPr>
          <w:rFonts w:asciiTheme="minorHAnsi" w:hAnsiTheme="minorHAnsi" w:cstheme="minorHAnsi"/>
          <w:iCs/>
          <w:sz w:val="24"/>
          <w:szCs w:val="24"/>
          <w:lang w:val="es-ES"/>
        </w:rPr>
        <w:t xml:space="preserve">: </w:t>
      </w:r>
    </w:p>
    <w:p w:rsidR="003C7C83" w:rsidRPr="00AF3113" w:rsidRDefault="00391C4E" w:rsidP="00196B61">
      <w:pPr>
        <w:pStyle w:val="Sinespaciado"/>
        <w:numPr>
          <w:ilvl w:val="0"/>
          <w:numId w:val="32"/>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El sentimiento de culpa de quienes sobreviven</w:t>
      </w:r>
      <w:r w:rsidR="003C7C83" w:rsidRPr="00AF3113">
        <w:rPr>
          <w:rFonts w:asciiTheme="minorHAnsi" w:hAnsiTheme="minorHAnsi" w:cstheme="minorHAnsi"/>
          <w:i/>
          <w:sz w:val="24"/>
          <w:szCs w:val="24"/>
          <w:lang w:val="es-ES"/>
        </w:rPr>
        <w:t xml:space="preserve">: </w:t>
      </w:r>
      <w:r w:rsidRPr="00AF3113">
        <w:rPr>
          <w:rFonts w:asciiTheme="minorHAnsi" w:hAnsiTheme="minorHAnsi" w:cstheme="minorHAnsi"/>
          <w:iCs/>
          <w:sz w:val="24"/>
          <w:szCs w:val="24"/>
          <w:lang w:val="es-ES"/>
        </w:rPr>
        <w:t>“</w:t>
      </w:r>
      <w:r w:rsidR="009244D0" w:rsidRPr="00AF3113">
        <w:rPr>
          <w:rFonts w:asciiTheme="minorHAnsi" w:hAnsiTheme="minorHAnsi" w:cstheme="minorHAnsi"/>
          <w:iCs/>
          <w:sz w:val="24"/>
          <w:szCs w:val="24"/>
          <w:lang w:val="es-ES"/>
        </w:rPr>
        <w:t>El pensa</w:t>
      </w:r>
      <w:r w:rsidR="00AA386E" w:rsidRPr="00AF3113">
        <w:rPr>
          <w:rFonts w:asciiTheme="minorHAnsi" w:hAnsiTheme="minorHAnsi" w:cstheme="minorHAnsi"/>
          <w:iCs/>
          <w:sz w:val="24"/>
          <w:szCs w:val="24"/>
          <w:lang w:val="es-ES"/>
        </w:rPr>
        <w:t>miento</w:t>
      </w:r>
      <w:r w:rsidR="009244D0" w:rsidRPr="00AF3113">
        <w:rPr>
          <w:rFonts w:asciiTheme="minorHAnsi" w:hAnsiTheme="minorHAnsi" w:cstheme="minorHAnsi"/>
          <w:iCs/>
          <w:sz w:val="24"/>
          <w:szCs w:val="24"/>
          <w:lang w:val="es-ES"/>
        </w:rPr>
        <w:t xml:space="preserve"> mágico de </w:t>
      </w:r>
      <w:r w:rsidR="00AA386E" w:rsidRPr="00574B9E">
        <w:rPr>
          <w:rFonts w:asciiTheme="minorHAnsi" w:hAnsiTheme="minorHAnsi" w:cstheme="minorHAnsi"/>
          <w:iCs/>
          <w:sz w:val="24"/>
          <w:szCs w:val="24"/>
          <w:lang w:val="es-ES"/>
        </w:rPr>
        <w:t>un niño</w:t>
      </w:r>
      <w:r w:rsidR="009244D0" w:rsidRPr="00AF3113">
        <w:rPr>
          <w:rFonts w:asciiTheme="minorHAnsi" w:hAnsiTheme="minorHAnsi" w:cstheme="minorHAnsi"/>
          <w:iCs/>
          <w:sz w:val="24"/>
          <w:szCs w:val="24"/>
          <w:lang w:val="es-ES"/>
        </w:rPr>
        <w:t xml:space="preserve"> que piensa que puede salvar el mundo es bastante </w:t>
      </w:r>
      <w:r w:rsidR="003F6474" w:rsidRPr="00AF3113">
        <w:rPr>
          <w:rFonts w:asciiTheme="minorHAnsi" w:hAnsiTheme="minorHAnsi" w:cstheme="minorHAnsi"/>
          <w:iCs/>
          <w:sz w:val="24"/>
          <w:szCs w:val="24"/>
          <w:lang w:val="es-ES"/>
        </w:rPr>
        <w:t>impactante</w:t>
      </w:r>
      <w:r w:rsidR="009244D0" w:rsidRPr="00AF3113">
        <w:rPr>
          <w:rFonts w:asciiTheme="minorHAnsi" w:hAnsiTheme="minorHAnsi" w:cstheme="minorHAnsi"/>
          <w:iCs/>
          <w:sz w:val="24"/>
          <w:szCs w:val="24"/>
          <w:lang w:val="es-ES"/>
        </w:rPr>
        <w:t xml:space="preserve"> en el discurso de Kemalemir</w:t>
      </w:r>
      <w:r w:rsidR="003C7C83" w:rsidRPr="00AF3113">
        <w:rPr>
          <w:rFonts w:asciiTheme="minorHAnsi" w:hAnsiTheme="minorHAnsi" w:cstheme="minorHAnsi"/>
          <w:iCs/>
          <w:sz w:val="24"/>
          <w:szCs w:val="24"/>
          <w:lang w:val="es-ES"/>
        </w:rPr>
        <w:t xml:space="preserve">. </w:t>
      </w:r>
      <w:r w:rsidR="009244D0" w:rsidRPr="00AF3113">
        <w:rPr>
          <w:rFonts w:asciiTheme="minorHAnsi" w:hAnsiTheme="minorHAnsi" w:cstheme="minorHAnsi"/>
          <w:iCs/>
          <w:sz w:val="24"/>
          <w:szCs w:val="24"/>
          <w:lang w:val="es-ES"/>
        </w:rPr>
        <w:t xml:space="preserve">Dicho de otra forma, se culpa a sí mismo por no salvar a su madre. </w:t>
      </w:r>
      <w:r w:rsidR="009244D0" w:rsidRPr="00AF3113">
        <w:rPr>
          <w:rFonts w:asciiTheme="minorHAnsi" w:hAnsiTheme="minorHAnsi" w:cstheme="minorHAnsi"/>
          <w:iCs/>
          <w:sz w:val="24"/>
          <w:szCs w:val="24"/>
          <w:lang w:val="es-ES"/>
        </w:rPr>
        <w:lastRenderedPageBreak/>
        <w:t xml:space="preserve">Nosotras </w:t>
      </w:r>
      <w:r w:rsidR="000D1E6D" w:rsidRPr="00AF3113">
        <w:rPr>
          <w:rFonts w:asciiTheme="minorHAnsi" w:hAnsiTheme="minorHAnsi" w:cstheme="minorHAnsi"/>
          <w:iCs/>
          <w:sz w:val="24"/>
          <w:szCs w:val="24"/>
          <w:lang w:val="es-ES"/>
        </w:rPr>
        <w:t>intentamos</w:t>
      </w:r>
      <w:r w:rsidR="009244D0" w:rsidRPr="00AF3113">
        <w:rPr>
          <w:rFonts w:asciiTheme="minorHAnsi" w:hAnsiTheme="minorHAnsi" w:cstheme="minorHAnsi"/>
          <w:iCs/>
          <w:sz w:val="24"/>
          <w:szCs w:val="24"/>
          <w:lang w:val="es-ES"/>
        </w:rPr>
        <w:t xml:space="preserve"> </w:t>
      </w:r>
      <w:r w:rsidR="003F6474" w:rsidRPr="00AF3113">
        <w:rPr>
          <w:rFonts w:asciiTheme="minorHAnsi" w:hAnsiTheme="minorHAnsi" w:cstheme="minorHAnsi"/>
          <w:iCs/>
          <w:sz w:val="24"/>
          <w:szCs w:val="24"/>
          <w:lang w:val="es-ES"/>
        </w:rPr>
        <w:t>explicarles de inmediato</w:t>
      </w:r>
      <w:r w:rsidR="009244D0" w:rsidRPr="00AF3113">
        <w:rPr>
          <w:rFonts w:asciiTheme="minorHAnsi" w:hAnsiTheme="minorHAnsi" w:cstheme="minorHAnsi"/>
          <w:iCs/>
          <w:sz w:val="24"/>
          <w:szCs w:val="24"/>
          <w:lang w:val="es-ES"/>
        </w:rPr>
        <w:t xml:space="preserve"> a las víctimas y supervivientes que no es culpa suya, que quienes son responsables de los hechos son quienes cometen esos crímenes, que no hay justificación posible a esas violencias”</w:t>
      </w:r>
      <w:r w:rsidR="003C7C83" w:rsidRPr="00AF3113">
        <w:rPr>
          <w:rFonts w:asciiTheme="minorHAnsi" w:hAnsiTheme="minorHAnsi" w:cstheme="minorHAnsi"/>
          <w:iCs/>
          <w:sz w:val="24"/>
          <w:szCs w:val="24"/>
          <w:lang w:val="es-ES"/>
        </w:rPr>
        <w:t>.</w:t>
      </w:r>
    </w:p>
    <w:p w:rsidR="000D1E6D" w:rsidRPr="00AF3113" w:rsidRDefault="009244D0" w:rsidP="00FD3838">
      <w:pPr>
        <w:pStyle w:val="Sinespaciado"/>
        <w:numPr>
          <w:ilvl w:val="0"/>
          <w:numId w:val="32"/>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Procesos de supresión</w:t>
      </w:r>
      <w:r w:rsidR="003C7C83" w:rsidRPr="00AF3113">
        <w:rPr>
          <w:rFonts w:asciiTheme="minorHAnsi" w:hAnsiTheme="minorHAnsi" w:cstheme="minorHAnsi"/>
          <w:i/>
          <w:sz w:val="24"/>
          <w:szCs w:val="24"/>
          <w:lang w:val="es-ES"/>
        </w:rPr>
        <w:t xml:space="preserve">: </w:t>
      </w:r>
      <w:r w:rsidR="003F6474" w:rsidRPr="00AF3113">
        <w:rPr>
          <w:rFonts w:asciiTheme="minorHAnsi" w:hAnsiTheme="minorHAnsi" w:cstheme="minorHAnsi"/>
          <w:i/>
          <w:sz w:val="24"/>
          <w:szCs w:val="24"/>
          <w:lang w:val="es-ES"/>
        </w:rPr>
        <w:t>“</w:t>
      </w:r>
      <w:r w:rsidRPr="00AF3113">
        <w:rPr>
          <w:rFonts w:asciiTheme="minorHAnsi" w:hAnsiTheme="minorHAnsi" w:cstheme="minorHAnsi"/>
          <w:iCs/>
          <w:sz w:val="24"/>
          <w:szCs w:val="24"/>
          <w:lang w:val="es-ES"/>
        </w:rPr>
        <w:t xml:space="preserve">hay muchos </w:t>
      </w:r>
      <w:r w:rsidR="000D1E6D" w:rsidRPr="00AF3113">
        <w:rPr>
          <w:rFonts w:asciiTheme="minorHAnsi" w:hAnsiTheme="minorHAnsi" w:cstheme="minorHAnsi"/>
          <w:iCs/>
          <w:sz w:val="24"/>
          <w:szCs w:val="24"/>
          <w:lang w:val="es-ES"/>
        </w:rPr>
        <w:t>elementos</w:t>
      </w:r>
      <w:r w:rsidRPr="00AF3113">
        <w:rPr>
          <w:rFonts w:asciiTheme="minorHAnsi" w:hAnsiTheme="minorHAnsi" w:cstheme="minorHAnsi"/>
          <w:iCs/>
          <w:sz w:val="24"/>
          <w:szCs w:val="24"/>
          <w:lang w:val="es-ES"/>
        </w:rPr>
        <w:t xml:space="preserve"> como éste en las declaraciones</w:t>
      </w:r>
      <w:r w:rsidR="000D1E6D" w:rsidRPr="00AF3113">
        <w:rPr>
          <w:rFonts w:asciiTheme="minorHAnsi" w:hAnsiTheme="minorHAnsi" w:cstheme="minorHAnsi"/>
          <w:iCs/>
          <w:sz w:val="24"/>
          <w:szCs w:val="24"/>
          <w:lang w:val="es-ES"/>
        </w:rPr>
        <w:t xml:space="preserve"> </w:t>
      </w:r>
      <w:r w:rsidRPr="00AF3113">
        <w:rPr>
          <w:rFonts w:asciiTheme="minorHAnsi" w:hAnsiTheme="minorHAnsi" w:cstheme="minorHAnsi"/>
          <w:iCs/>
          <w:sz w:val="24"/>
          <w:szCs w:val="24"/>
          <w:lang w:val="es-ES"/>
        </w:rPr>
        <w:t xml:space="preserve">porque vivimos como si no hubieran sucedido </w:t>
      </w:r>
      <w:r w:rsidR="000D1E6D" w:rsidRPr="00AF3113">
        <w:rPr>
          <w:rFonts w:asciiTheme="minorHAnsi" w:hAnsiTheme="minorHAnsi" w:cstheme="minorHAnsi"/>
          <w:iCs/>
          <w:sz w:val="24"/>
          <w:szCs w:val="24"/>
          <w:lang w:val="es-ES"/>
        </w:rPr>
        <w:t>los horribles crímenes</w:t>
      </w:r>
      <w:r w:rsidRPr="00AF3113">
        <w:rPr>
          <w:rFonts w:asciiTheme="minorHAnsi" w:hAnsiTheme="minorHAnsi" w:cstheme="minorHAnsi"/>
          <w:iCs/>
          <w:sz w:val="24"/>
          <w:szCs w:val="24"/>
          <w:lang w:val="es-ES"/>
        </w:rPr>
        <w:t xml:space="preserve"> que </w:t>
      </w:r>
      <w:r w:rsidR="000D1E6D" w:rsidRPr="00AF3113">
        <w:rPr>
          <w:rFonts w:asciiTheme="minorHAnsi" w:hAnsiTheme="minorHAnsi" w:cstheme="minorHAnsi"/>
          <w:iCs/>
          <w:sz w:val="24"/>
          <w:szCs w:val="24"/>
          <w:lang w:val="es-ES"/>
        </w:rPr>
        <w:t>se cometieron</w:t>
      </w:r>
      <w:r w:rsidR="003F6474" w:rsidRPr="00AF3113">
        <w:rPr>
          <w:rFonts w:asciiTheme="minorHAnsi" w:hAnsiTheme="minorHAnsi" w:cstheme="minorHAnsi"/>
          <w:iCs/>
          <w:sz w:val="24"/>
          <w:szCs w:val="24"/>
          <w:lang w:val="es-ES"/>
        </w:rPr>
        <w:t>”</w:t>
      </w:r>
      <w:r w:rsidRPr="00AF3113">
        <w:rPr>
          <w:rFonts w:asciiTheme="minorHAnsi" w:hAnsiTheme="minorHAnsi" w:cstheme="minorHAnsi"/>
          <w:iCs/>
          <w:sz w:val="24"/>
          <w:szCs w:val="24"/>
          <w:lang w:val="es-ES"/>
        </w:rPr>
        <w:t xml:space="preserve">. </w:t>
      </w:r>
    </w:p>
    <w:p w:rsidR="003C7C83" w:rsidRPr="00AF3113" w:rsidRDefault="009244D0" w:rsidP="00FD3838">
      <w:pPr>
        <w:pStyle w:val="Sinespaciado"/>
        <w:numPr>
          <w:ilvl w:val="0"/>
          <w:numId w:val="32"/>
        </w:numPr>
        <w:jc w:val="both"/>
        <w:rPr>
          <w:rFonts w:asciiTheme="minorHAnsi" w:hAnsiTheme="minorHAnsi" w:cstheme="minorHAnsi"/>
          <w:iCs/>
          <w:sz w:val="24"/>
          <w:szCs w:val="24"/>
          <w:lang w:val="es-ES"/>
        </w:rPr>
      </w:pPr>
      <w:r w:rsidRPr="00AF3113">
        <w:rPr>
          <w:rFonts w:asciiTheme="minorHAnsi" w:hAnsiTheme="minorHAnsi" w:cstheme="minorHAnsi"/>
          <w:i/>
          <w:sz w:val="24"/>
          <w:szCs w:val="24"/>
          <w:lang w:val="es-ES"/>
        </w:rPr>
        <w:t xml:space="preserve">Romper el silencio con </w:t>
      </w:r>
      <w:r w:rsidR="00321231" w:rsidRPr="00AF3113">
        <w:rPr>
          <w:rFonts w:asciiTheme="minorHAnsi" w:hAnsiTheme="minorHAnsi" w:cstheme="minorHAnsi"/>
          <w:i/>
          <w:sz w:val="24"/>
          <w:szCs w:val="24"/>
          <w:lang w:val="es-ES"/>
        </w:rPr>
        <w:t>apoyo</w:t>
      </w:r>
      <w:r w:rsidRPr="00AF3113">
        <w:rPr>
          <w:rFonts w:asciiTheme="minorHAnsi" w:hAnsiTheme="minorHAnsi" w:cstheme="minorHAnsi"/>
          <w:i/>
          <w:sz w:val="24"/>
          <w:szCs w:val="24"/>
          <w:lang w:val="es-ES"/>
        </w:rPr>
        <w:t xml:space="preserve"> de la comunidad</w:t>
      </w:r>
      <w:r w:rsidR="003C7C83" w:rsidRPr="00AF3113">
        <w:rPr>
          <w:rFonts w:asciiTheme="minorHAnsi" w:hAnsiTheme="minorHAnsi" w:cstheme="minorHAnsi"/>
          <w:i/>
          <w:sz w:val="24"/>
          <w:szCs w:val="24"/>
          <w:lang w:val="es-ES"/>
        </w:rPr>
        <w:t xml:space="preserve">: </w:t>
      </w:r>
      <w:r w:rsidR="003F6474" w:rsidRPr="00AF3113">
        <w:rPr>
          <w:rFonts w:asciiTheme="minorHAnsi" w:hAnsiTheme="minorHAnsi" w:cstheme="minorHAnsi"/>
          <w:i/>
          <w:sz w:val="24"/>
          <w:szCs w:val="24"/>
          <w:lang w:val="es-ES"/>
        </w:rPr>
        <w:t>“</w:t>
      </w:r>
      <w:r w:rsidR="00321231" w:rsidRPr="00AF3113">
        <w:rPr>
          <w:rFonts w:asciiTheme="minorHAnsi" w:hAnsiTheme="minorHAnsi" w:cstheme="minorHAnsi"/>
          <w:iCs/>
          <w:sz w:val="24"/>
          <w:szCs w:val="24"/>
          <w:lang w:val="es-ES"/>
        </w:rPr>
        <w:t xml:space="preserve">es el camino a la emancipación, </w:t>
      </w:r>
      <w:r w:rsidR="000D1E6D" w:rsidRPr="00AF3113">
        <w:rPr>
          <w:rFonts w:asciiTheme="minorHAnsi" w:hAnsiTheme="minorHAnsi" w:cstheme="minorHAnsi"/>
          <w:iCs/>
          <w:sz w:val="24"/>
          <w:szCs w:val="24"/>
          <w:lang w:val="es-ES"/>
        </w:rPr>
        <w:t>abrirse</w:t>
      </w:r>
      <w:r w:rsidR="003F6474" w:rsidRPr="00AF3113">
        <w:rPr>
          <w:rFonts w:asciiTheme="minorHAnsi" w:hAnsiTheme="minorHAnsi" w:cstheme="minorHAnsi"/>
          <w:iCs/>
          <w:sz w:val="24"/>
          <w:szCs w:val="24"/>
          <w:lang w:val="es-ES"/>
        </w:rPr>
        <w:t xml:space="preserve">, </w:t>
      </w:r>
      <w:r w:rsidR="00321231" w:rsidRPr="00AF3113">
        <w:rPr>
          <w:rFonts w:asciiTheme="minorHAnsi" w:hAnsiTheme="minorHAnsi" w:cstheme="minorHAnsi"/>
          <w:iCs/>
          <w:sz w:val="24"/>
          <w:szCs w:val="24"/>
          <w:lang w:val="es-ES"/>
        </w:rPr>
        <w:t xml:space="preserve">poder pensar-hablar de lo silenciado, y </w:t>
      </w:r>
      <w:r w:rsidR="003F6474" w:rsidRPr="00AF3113">
        <w:rPr>
          <w:rFonts w:asciiTheme="minorHAnsi" w:hAnsiTheme="minorHAnsi" w:cstheme="minorHAnsi"/>
          <w:iCs/>
          <w:sz w:val="24"/>
          <w:szCs w:val="24"/>
          <w:lang w:val="es-ES"/>
        </w:rPr>
        <w:t xml:space="preserve">también </w:t>
      </w:r>
      <w:r w:rsidR="00321231" w:rsidRPr="00AF3113">
        <w:rPr>
          <w:rFonts w:asciiTheme="minorHAnsi" w:hAnsiTheme="minorHAnsi" w:cstheme="minorHAnsi"/>
          <w:iCs/>
          <w:sz w:val="24"/>
          <w:szCs w:val="24"/>
          <w:lang w:val="es-ES"/>
        </w:rPr>
        <w:t xml:space="preserve">el trabajo </w:t>
      </w:r>
      <w:r w:rsidR="003F6474" w:rsidRPr="00AF3113">
        <w:rPr>
          <w:rFonts w:asciiTheme="minorHAnsi" w:hAnsiTheme="minorHAnsi" w:cstheme="minorHAnsi"/>
          <w:iCs/>
          <w:sz w:val="24"/>
          <w:szCs w:val="24"/>
          <w:lang w:val="es-ES"/>
        </w:rPr>
        <w:t>a solas</w:t>
      </w:r>
      <w:r w:rsidR="00321231" w:rsidRPr="00AF3113">
        <w:rPr>
          <w:rFonts w:asciiTheme="minorHAnsi" w:hAnsiTheme="minorHAnsi" w:cstheme="minorHAnsi"/>
          <w:iCs/>
          <w:sz w:val="24"/>
          <w:szCs w:val="24"/>
          <w:lang w:val="es-ES"/>
        </w:rPr>
        <w:t xml:space="preserve"> para </w:t>
      </w:r>
      <w:r w:rsidR="003F6474" w:rsidRPr="00AF3113">
        <w:rPr>
          <w:rFonts w:asciiTheme="minorHAnsi" w:hAnsiTheme="minorHAnsi" w:cstheme="minorHAnsi"/>
          <w:iCs/>
          <w:sz w:val="24"/>
          <w:szCs w:val="24"/>
          <w:lang w:val="es-ES"/>
        </w:rPr>
        <w:t>recuperarse</w:t>
      </w:r>
      <w:r w:rsidR="00321231" w:rsidRPr="00AF3113">
        <w:rPr>
          <w:rFonts w:asciiTheme="minorHAnsi" w:hAnsiTheme="minorHAnsi" w:cstheme="minorHAnsi"/>
          <w:iCs/>
          <w:sz w:val="24"/>
          <w:szCs w:val="24"/>
          <w:lang w:val="es-ES"/>
        </w:rPr>
        <w:t>.</w:t>
      </w:r>
      <w:r w:rsidR="003C7C83" w:rsidRPr="00AF3113">
        <w:rPr>
          <w:rFonts w:asciiTheme="minorHAnsi" w:hAnsiTheme="minorHAnsi" w:cstheme="minorHAnsi"/>
          <w:iCs/>
          <w:sz w:val="24"/>
          <w:szCs w:val="24"/>
          <w:lang w:val="es-ES"/>
        </w:rPr>
        <w:t xml:space="preserve"> Halida </w:t>
      </w:r>
      <w:r w:rsidR="00321231" w:rsidRPr="00AF3113">
        <w:rPr>
          <w:rFonts w:asciiTheme="minorHAnsi" w:hAnsiTheme="minorHAnsi" w:cstheme="minorHAnsi"/>
          <w:iCs/>
          <w:sz w:val="24"/>
          <w:szCs w:val="24"/>
          <w:lang w:val="es-ES"/>
        </w:rPr>
        <w:t>y otras personas</w:t>
      </w:r>
      <w:r w:rsidR="003C7C83" w:rsidRPr="00AF3113">
        <w:rPr>
          <w:rFonts w:asciiTheme="minorHAnsi" w:hAnsiTheme="minorHAnsi" w:cstheme="minorHAnsi"/>
          <w:iCs/>
          <w:sz w:val="24"/>
          <w:szCs w:val="24"/>
          <w:lang w:val="es-ES"/>
        </w:rPr>
        <w:t xml:space="preserve"> </w:t>
      </w:r>
      <w:r w:rsidR="00321231" w:rsidRPr="00AF3113">
        <w:rPr>
          <w:rFonts w:asciiTheme="minorHAnsi" w:hAnsiTheme="minorHAnsi" w:cstheme="minorHAnsi"/>
          <w:iCs/>
          <w:sz w:val="24"/>
          <w:szCs w:val="24"/>
          <w:lang w:val="es-ES"/>
        </w:rPr>
        <w:t xml:space="preserve">hablan del camino para encontrar solidaridad en la comunidad. Esa comunidad son las </w:t>
      </w:r>
      <w:r w:rsidR="003F6474" w:rsidRPr="00AF3113">
        <w:rPr>
          <w:rFonts w:asciiTheme="minorHAnsi" w:hAnsiTheme="minorHAnsi" w:cstheme="minorHAnsi"/>
          <w:i/>
          <w:iCs/>
          <w:sz w:val="24"/>
          <w:szCs w:val="24"/>
          <w:lang w:val="es-ES"/>
        </w:rPr>
        <w:t xml:space="preserve">Žene u </w:t>
      </w:r>
      <w:r w:rsidR="002E52F8">
        <w:rPr>
          <w:rFonts w:asciiTheme="minorHAnsi" w:hAnsiTheme="minorHAnsi" w:cstheme="minorHAnsi"/>
          <w:i/>
          <w:iCs/>
          <w:sz w:val="24"/>
          <w:szCs w:val="24"/>
          <w:lang w:val="es-ES"/>
        </w:rPr>
        <w:t>Crnom</w:t>
      </w:r>
      <w:r w:rsidR="003F6474" w:rsidRPr="00AF3113">
        <w:rPr>
          <w:rFonts w:asciiTheme="minorHAnsi" w:hAnsiTheme="minorHAnsi" w:cstheme="minorHAnsi"/>
          <w:iCs/>
          <w:sz w:val="24"/>
          <w:szCs w:val="24"/>
          <w:lang w:val="es-ES"/>
        </w:rPr>
        <w:t xml:space="preserve"> </w:t>
      </w:r>
      <w:r w:rsidR="00321231" w:rsidRPr="00AF3113">
        <w:rPr>
          <w:rFonts w:asciiTheme="minorHAnsi" w:hAnsiTheme="minorHAnsi" w:cstheme="minorHAnsi"/>
          <w:iCs/>
          <w:sz w:val="24"/>
          <w:szCs w:val="24"/>
          <w:lang w:val="es-ES"/>
        </w:rPr>
        <w:t>y todas las organizaciones</w:t>
      </w:r>
      <w:r w:rsidR="003C7C83" w:rsidRPr="00AF3113">
        <w:rPr>
          <w:rFonts w:asciiTheme="minorHAnsi" w:hAnsiTheme="minorHAnsi" w:cstheme="minorHAnsi"/>
          <w:iCs/>
          <w:sz w:val="24"/>
          <w:szCs w:val="24"/>
          <w:lang w:val="es-ES"/>
        </w:rPr>
        <w:t xml:space="preserve"> </w:t>
      </w:r>
      <w:r w:rsidR="00321231" w:rsidRPr="00AF3113">
        <w:rPr>
          <w:rFonts w:asciiTheme="minorHAnsi" w:hAnsiTheme="minorHAnsi" w:cstheme="minorHAnsi"/>
          <w:iCs/>
          <w:sz w:val="24"/>
          <w:szCs w:val="24"/>
          <w:lang w:val="es-ES"/>
        </w:rPr>
        <w:t xml:space="preserve">que proporcionan ayuda y </w:t>
      </w:r>
      <w:r w:rsidR="003F6474" w:rsidRPr="00AF3113">
        <w:rPr>
          <w:rFonts w:asciiTheme="minorHAnsi" w:hAnsiTheme="minorHAnsi" w:cstheme="minorHAnsi"/>
          <w:iCs/>
          <w:sz w:val="24"/>
          <w:szCs w:val="24"/>
          <w:lang w:val="es-ES"/>
        </w:rPr>
        <w:t>son</w:t>
      </w:r>
      <w:r w:rsidR="00321231" w:rsidRPr="00AF3113">
        <w:rPr>
          <w:rFonts w:asciiTheme="minorHAnsi" w:hAnsiTheme="minorHAnsi" w:cstheme="minorHAnsi"/>
          <w:iCs/>
          <w:sz w:val="24"/>
          <w:szCs w:val="24"/>
          <w:lang w:val="es-ES"/>
        </w:rPr>
        <w:t xml:space="preserve"> activistas </w:t>
      </w:r>
      <w:r w:rsidR="003F6474" w:rsidRPr="00AF3113">
        <w:rPr>
          <w:rFonts w:asciiTheme="minorHAnsi" w:hAnsiTheme="minorHAnsi" w:cstheme="minorHAnsi"/>
          <w:iCs/>
          <w:sz w:val="24"/>
          <w:szCs w:val="24"/>
          <w:lang w:val="es-ES"/>
        </w:rPr>
        <w:t xml:space="preserve">sociales </w:t>
      </w:r>
      <w:r w:rsidR="00321231" w:rsidRPr="00AF3113">
        <w:rPr>
          <w:rFonts w:asciiTheme="minorHAnsi" w:hAnsiTheme="minorHAnsi" w:cstheme="minorHAnsi"/>
          <w:iCs/>
          <w:sz w:val="24"/>
          <w:szCs w:val="24"/>
          <w:lang w:val="es-ES"/>
        </w:rPr>
        <w:t>en nuestras comunidades.</w:t>
      </w:r>
      <w:r w:rsidR="003C7C83" w:rsidRPr="00AF3113">
        <w:rPr>
          <w:rFonts w:asciiTheme="minorHAnsi" w:hAnsiTheme="minorHAnsi" w:cstheme="minorHAnsi"/>
          <w:iCs/>
          <w:sz w:val="24"/>
          <w:szCs w:val="24"/>
          <w:lang w:val="es-ES"/>
        </w:rPr>
        <w:t xml:space="preserve"> </w:t>
      </w:r>
    </w:p>
    <w:p w:rsidR="00E1576F" w:rsidRPr="00AF3113" w:rsidRDefault="00E1576F" w:rsidP="00CD50C9">
      <w:pPr>
        <w:jc w:val="both"/>
        <w:rPr>
          <w:rFonts w:asciiTheme="minorHAnsi" w:hAnsiTheme="minorHAnsi" w:cstheme="minorHAnsi"/>
        </w:rPr>
      </w:pPr>
    </w:p>
    <w:p w:rsidR="00805836" w:rsidRPr="00AF3113" w:rsidRDefault="00321231" w:rsidP="00CD50C9">
      <w:pPr>
        <w:pStyle w:val="Sinespaciado"/>
        <w:jc w:val="both"/>
        <w:rPr>
          <w:rFonts w:asciiTheme="minorHAnsi" w:hAnsiTheme="minorHAnsi" w:cstheme="minorHAnsi"/>
          <w:sz w:val="24"/>
          <w:szCs w:val="24"/>
          <w:lang w:val="es-ES"/>
        </w:rPr>
      </w:pPr>
      <w:r w:rsidRPr="00AF3113">
        <w:rPr>
          <w:rFonts w:asciiTheme="minorHAnsi" w:hAnsiTheme="minorHAnsi" w:cstheme="minorHAnsi"/>
          <w:b/>
          <w:bCs/>
          <w:sz w:val="24"/>
          <w:szCs w:val="24"/>
          <w:lang w:val="es-ES"/>
        </w:rPr>
        <w:t>La valentía es contagiosa</w:t>
      </w:r>
      <w:r w:rsidR="00E25682" w:rsidRPr="00AF3113">
        <w:rPr>
          <w:rFonts w:asciiTheme="minorHAnsi" w:hAnsiTheme="minorHAnsi" w:cstheme="minorHAnsi"/>
          <w:sz w:val="24"/>
          <w:szCs w:val="24"/>
          <w:lang w:val="es-ES"/>
        </w:rPr>
        <w:t>. P</w:t>
      </w:r>
      <w:r w:rsidR="00805836" w:rsidRPr="00AF3113">
        <w:rPr>
          <w:rFonts w:asciiTheme="minorHAnsi" w:hAnsiTheme="minorHAnsi" w:cstheme="minorHAnsi"/>
          <w:sz w:val="24"/>
          <w:szCs w:val="24"/>
          <w:lang w:val="es-ES"/>
        </w:rPr>
        <w:t>resentación de dos libros publicados en 2023 por</w:t>
      </w:r>
      <w:r w:rsidR="00E25682" w:rsidRPr="00AF3113">
        <w:rPr>
          <w:rFonts w:asciiTheme="minorHAnsi" w:hAnsiTheme="minorHAnsi" w:cstheme="minorHAnsi"/>
          <w:sz w:val="24"/>
          <w:szCs w:val="24"/>
          <w:lang w:val="es-ES"/>
        </w:rPr>
        <w:t xml:space="preserve"> el </w:t>
      </w:r>
      <w:r w:rsidR="00805836" w:rsidRPr="00AF3113">
        <w:rPr>
          <w:rFonts w:asciiTheme="minorHAnsi" w:hAnsiTheme="minorHAnsi" w:cstheme="minorHAnsi"/>
          <w:sz w:val="24"/>
          <w:szCs w:val="24"/>
          <w:lang w:val="es-ES"/>
        </w:rPr>
        <w:t xml:space="preserve">CK13 </w:t>
      </w:r>
      <w:r w:rsidR="003F6474" w:rsidRPr="00AF3113">
        <w:rPr>
          <w:rFonts w:asciiTheme="minorHAnsi" w:hAnsiTheme="minorHAnsi" w:cstheme="minorHAnsi"/>
          <w:sz w:val="24"/>
          <w:szCs w:val="24"/>
          <w:lang w:val="es-ES"/>
        </w:rPr>
        <w:t xml:space="preserve">[centro de la juventud] </w:t>
      </w:r>
      <w:r w:rsidR="00805836" w:rsidRPr="00AF3113">
        <w:rPr>
          <w:rFonts w:asciiTheme="minorHAnsi" w:hAnsiTheme="minorHAnsi" w:cstheme="minorHAnsi"/>
          <w:sz w:val="24"/>
          <w:szCs w:val="24"/>
          <w:lang w:val="es-ES"/>
        </w:rPr>
        <w:t>de Novi Sad:</w:t>
      </w:r>
      <w:r w:rsidR="003C7C83" w:rsidRPr="00AF3113">
        <w:rPr>
          <w:rFonts w:asciiTheme="minorHAnsi" w:hAnsiTheme="minorHAnsi" w:cstheme="minorHAnsi"/>
          <w:sz w:val="24"/>
          <w:szCs w:val="24"/>
          <w:lang w:val="es-ES"/>
        </w:rPr>
        <w:t xml:space="preserve"> </w:t>
      </w:r>
    </w:p>
    <w:p w:rsidR="00CD50C9" w:rsidRPr="00AF3113" w:rsidRDefault="003C7C83" w:rsidP="00196B61">
      <w:pPr>
        <w:pStyle w:val="Sinespaciado"/>
        <w:numPr>
          <w:ilvl w:val="0"/>
          <w:numId w:val="33"/>
        </w:numPr>
        <w:jc w:val="both"/>
        <w:rPr>
          <w:rFonts w:asciiTheme="minorHAnsi" w:hAnsiTheme="minorHAnsi" w:cstheme="minorHAnsi"/>
          <w:b/>
          <w:bCs/>
          <w:sz w:val="24"/>
          <w:szCs w:val="24"/>
          <w:lang w:val="es-ES"/>
        </w:rPr>
      </w:pPr>
      <w:r w:rsidRPr="00AF3113">
        <w:rPr>
          <w:rFonts w:asciiTheme="minorHAnsi" w:hAnsiTheme="minorHAnsi" w:cstheme="minorHAnsi"/>
          <w:b/>
          <w:bCs/>
          <w:sz w:val="24"/>
          <w:szCs w:val="24"/>
          <w:lang w:val="es-ES"/>
        </w:rPr>
        <w:t xml:space="preserve">Mary Daly, </w:t>
      </w:r>
      <w:r w:rsidR="00321AFE" w:rsidRPr="00AF3113">
        <w:rPr>
          <w:rFonts w:asciiTheme="minorHAnsi" w:hAnsiTheme="minorHAnsi" w:cstheme="minorHAnsi"/>
          <w:b/>
          <w:bCs/>
          <w:sz w:val="24"/>
          <w:szCs w:val="24"/>
          <w:lang w:val="es-ES"/>
        </w:rPr>
        <w:t>El coraje de despertar y marcharse</w:t>
      </w:r>
      <w:r w:rsidR="00E25682" w:rsidRPr="00AF3113">
        <w:rPr>
          <w:rFonts w:asciiTheme="minorHAnsi" w:hAnsiTheme="minorHAnsi" w:cstheme="minorHAnsi"/>
          <w:b/>
          <w:bCs/>
          <w:sz w:val="24"/>
          <w:szCs w:val="24"/>
          <w:lang w:val="es-ES"/>
        </w:rPr>
        <w:t xml:space="preserve">. </w:t>
      </w:r>
      <w:r w:rsidR="00805836" w:rsidRPr="00AF3113">
        <w:rPr>
          <w:rFonts w:asciiTheme="minorHAnsi" w:hAnsiTheme="minorHAnsi" w:cstheme="minorHAnsi"/>
          <w:sz w:val="24"/>
          <w:szCs w:val="24"/>
          <w:lang w:val="es-ES"/>
        </w:rPr>
        <w:t xml:space="preserve">El libro, traducido y editado por </w:t>
      </w:r>
      <w:r w:rsidRPr="00AF3113">
        <w:rPr>
          <w:rFonts w:asciiTheme="minorHAnsi" w:hAnsiTheme="minorHAnsi" w:cstheme="minorHAnsi"/>
          <w:sz w:val="24"/>
          <w:szCs w:val="24"/>
          <w:lang w:val="es-ES"/>
        </w:rPr>
        <w:t xml:space="preserve">Milena Milojević (Women's Solidarity) </w:t>
      </w:r>
      <w:r w:rsidR="00805836" w:rsidRPr="00AF3113">
        <w:rPr>
          <w:rFonts w:asciiTheme="minorHAnsi" w:hAnsiTheme="minorHAnsi" w:cstheme="minorHAnsi"/>
          <w:sz w:val="24"/>
          <w:szCs w:val="24"/>
          <w:lang w:val="es-ES"/>
        </w:rPr>
        <w:t>y</w:t>
      </w:r>
      <w:r w:rsidRPr="00AF3113">
        <w:rPr>
          <w:rFonts w:asciiTheme="minorHAnsi" w:hAnsiTheme="minorHAnsi" w:cstheme="minorHAnsi"/>
          <w:sz w:val="24"/>
          <w:szCs w:val="24"/>
          <w:lang w:val="es-ES"/>
        </w:rPr>
        <w:t xml:space="preserve"> Borislav Prodanović (CK13) </w:t>
      </w:r>
      <w:r w:rsidR="00321AFE" w:rsidRPr="00AF3113">
        <w:rPr>
          <w:rFonts w:asciiTheme="minorHAnsi" w:hAnsiTheme="minorHAnsi" w:cstheme="minorHAnsi"/>
          <w:sz w:val="24"/>
          <w:szCs w:val="24"/>
          <w:lang w:val="es-ES"/>
        </w:rPr>
        <w:t>es una antología de textos</w:t>
      </w:r>
      <w:r w:rsidR="00805836" w:rsidRPr="00AF3113">
        <w:rPr>
          <w:rFonts w:asciiTheme="minorHAnsi" w:hAnsiTheme="minorHAnsi" w:cstheme="minorHAnsi"/>
          <w:sz w:val="24"/>
          <w:szCs w:val="24"/>
          <w:lang w:val="es-ES"/>
        </w:rPr>
        <w:t xml:space="preserve"> de Mary Daly (1928-2010)</w:t>
      </w:r>
      <w:r w:rsidR="00321AFE" w:rsidRPr="00AF3113">
        <w:rPr>
          <w:rFonts w:asciiTheme="minorHAnsi" w:hAnsiTheme="minorHAnsi" w:cstheme="minorHAnsi"/>
          <w:sz w:val="24"/>
          <w:szCs w:val="24"/>
          <w:lang w:val="es-ES"/>
        </w:rPr>
        <w:t>, feminista radical lesbiana estadounidense, teóloga y ecologista</w:t>
      </w:r>
      <w:r w:rsidRPr="00AF3113">
        <w:rPr>
          <w:rFonts w:asciiTheme="minorHAnsi" w:hAnsiTheme="minorHAnsi" w:cstheme="minorHAnsi"/>
          <w:sz w:val="24"/>
          <w:szCs w:val="24"/>
          <w:lang w:val="es-ES"/>
        </w:rPr>
        <w:t>.</w:t>
      </w:r>
      <w:r w:rsidR="00E25682" w:rsidRPr="00AF3113">
        <w:rPr>
          <w:rFonts w:asciiTheme="minorHAnsi" w:hAnsiTheme="minorHAnsi" w:cstheme="minorHAnsi"/>
          <w:sz w:val="24"/>
          <w:szCs w:val="24"/>
          <w:lang w:val="es-ES"/>
        </w:rPr>
        <w:t xml:space="preserve"> </w:t>
      </w:r>
    </w:p>
    <w:p w:rsidR="00E1576F" w:rsidRPr="00AF3113" w:rsidRDefault="003C7C83" w:rsidP="00196B61">
      <w:pPr>
        <w:pStyle w:val="Sinespaciado"/>
        <w:numPr>
          <w:ilvl w:val="0"/>
          <w:numId w:val="33"/>
        </w:numPr>
        <w:jc w:val="both"/>
        <w:rPr>
          <w:rFonts w:asciiTheme="minorHAnsi" w:hAnsiTheme="minorHAnsi" w:cstheme="minorHAnsi"/>
          <w:b/>
          <w:bCs/>
          <w:sz w:val="24"/>
          <w:szCs w:val="24"/>
          <w:lang w:val="es-ES"/>
        </w:rPr>
      </w:pPr>
      <w:r w:rsidRPr="00AF3113">
        <w:rPr>
          <w:rFonts w:asciiTheme="minorHAnsi" w:hAnsiTheme="minorHAnsi" w:cstheme="minorHAnsi"/>
          <w:b/>
          <w:bCs/>
          <w:sz w:val="24"/>
          <w:szCs w:val="24"/>
          <w:lang w:val="es-ES"/>
        </w:rPr>
        <w:t>Sojourner Trut</w:t>
      </w:r>
      <w:r w:rsidR="00321AFE" w:rsidRPr="00AF3113">
        <w:rPr>
          <w:rFonts w:asciiTheme="minorHAnsi" w:hAnsiTheme="minorHAnsi" w:cstheme="minorHAnsi"/>
          <w:b/>
          <w:bCs/>
          <w:sz w:val="24"/>
          <w:szCs w:val="24"/>
          <w:lang w:val="es-ES"/>
        </w:rPr>
        <w:t>h</w:t>
      </w:r>
      <w:r w:rsidRPr="00AF3113">
        <w:rPr>
          <w:rFonts w:asciiTheme="minorHAnsi" w:hAnsiTheme="minorHAnsi" w:cstheme="minorHAnsi"/>
          <w:b/>
          <w:bCs/>
          <w:sz w:val="24"/>
          <w:szCs w:val="24"/>
          <w:lang w:val="es-ES"/>
        </w:rPr>
        <w:t xml:space="preserve">, </w:t>
      </w:r>
      <w:r w:rsidR="003F6474" w:rsidRPr="00AF3113">
        <w:rPr>
          <w:rFonts w:asciiTheme="minorHAnsi" w:hAnsiTheme="minorHAnsi" w:cstheme="minorHAnsi"/>
          <w:b/>
          <w:bCs/>
          <w:sz w:val="24"/>
          <w:szCs w:val="24"/>
          <w:lang w:val="es-ES"/>
        </w:rPr>
        <w:t>He hablado de lo que sé y no me he callado nada</w:t>
      </w:r>
      <w:r w:rsidR="00E25682" w:rsidRPr="00AF3113">
        <w:rPr>
          <w:rFonts w:asciiTheme="minorHAnsi" w:hAnsiTheme="minorHAnsi" w:cstheme="minorHAnsi"/>
          <w:b/>
          <w:bCs/>
          <w:sz w:val="24"/>
          <w:szCs w:val="24"/>
          <w:lang w:val="es-ES"/>
        </w:rPr>
        <w:t xml:space="preserve">. </w:t>
      </w:r>
      <w:r w:rsidR="00321AFE" w:rsidRPr="00AF3113">
        <w:rPr>
          <w:rFonts w:asciiTheme="minorHAnsi" w:hAnsiTheme="minorHAnsi" w:cstheme="minorHAnsi"/>
          <w:sz w:val="24"/>
          <w:szCs w:val="24"/>
          <w:lang w:val="es-ES"/>
        </w:rPr>
        <w:t xml:space="preserve">Este libro de </w:t>
      </w:r>
      <w:r w:rsidR="000D1E6D" w:rsidRPr="00AF3113">
        <w:rPr>
          <w:rFonts w:asciiTheme="minorHAnsi" w:hAnsiTheme="minorHAnsi" w:cstheme="minorHAnsi"/>
          <w:sz w:val="24"/>
          <w:szCs w:val="24"/>
          <w:lang w:val="es-ES"/>
        </w:rPr>
        <w:t>discursos</w:t>
      </w:r>
      <w:r w:rsidR="00321AFE" w:rsidRPr="00AF3113">
        <w:rPr>
          <w:rFonts w:asciiTheme="minorHAnsi" w:hAnsiTheme="minorHAnsi" w:cstheme="minorHAnsi"/>
          <w:sz w:val="24"/>
          <w:szCs w:val="24"/>
          <w:lang w:val="es-ES"/>
        </w:rPr>
        <w:t xml:space="preserve"> de </w:t>
      </w:r>
      <w:r w:rsidRPr="00AF3113">
        <w:rPr>
          <w:rFonts w:asciiTheme="minorHAnsi" w:hAnsiTheme="minorHAnsi" w:cstheme="minorHAnsi"/>
          <w:sz w:val="24"/>
          <w:szCs w:val="24"/>
          <w:lang w:val="es-ES"/>
        </w:rPr>
        <w:t xml:space="preserve">Sojourner Truth (Isabella Baumfree, 1797-1883), </w:t>
      </w:r>
      <w:r w:rsidR="00321AFE" w:rsidRPr="00AF3113">
        <w:rPr>
          <w:rFonts w:asciiTheme="minorHAnsi" w:hAnsiTheme="minorHAnsi" w:cstheme="minorHAnsi"/>
          <w:sz w:val="24"/>
          <w:szCs w:val="24"/>
          <w:lang w:val="es-ES"/>
        </w:rPr>
        <w:t xml:space="preserve">predicadora </w:t>
      </w:r>
      <w:r w:rsidR="000D1E6D" w:rsidRPr="00AF3113">
        <w:rPr>
          <w:rFonts w:asciiTheme="minorHAnsi" w:hAnsiTheme="minorHAnsi" w:cstheme="minorHAnsi"/>
          <w:sz w:val="24"/>
          <w:szCs w:val="24"/>
          <w:lang w:val="es-ES"/>
        </w:rPr>
        <w:t>ambulante</w:t>
      </w:r>
      <w:r w:rsidR="00321AFE" w:rsidRPr="00AF3113">
        <w:rPr>
          <w:rFonts w:asciiTheme="minorHAnsi" w:hAnsiTheme="minorHAnsi" w:cstheme="minorHAnsi"/>
          <w:sz w:val="24"/>
          <w:szCs w:val="24"/>
          <w:lang w:val="es-ES"/>
        </w:rPr>
        <w:t>, abolicionista y defensora de los derechos humanos y de las mujeres, ha sido traducido por</w:t>
      </w:r>
      <w:r w:rsidRPr="00AF3113">
        <w:rPr>
          <w:rFonts w:asciiTheme="minorHAnsi" w:hAnsiTheme="minorHAnsi" w:cstheme="minorHAnsi"/>
          <w:sz w:val="24"/>
          <w:szCs w:val="24"/>
          <w:lang w:val="es-ES"/>
        </w:rPr>
        <w:t xml:space="preserve"> Ivana Maksić.</w:t>
      </w:r>
      <w:r w:rsidR="00E25682" w:rsidRPr="00AF3113">
        <w:rPr>
          <w:rFonts w:asciiTheme="minorHAnsi" w:hAnsiTheme="minorHAnsi" w:cstheme="minorHAnsi"/>
          <w:sz w:val="24"/>
          <w:szCs w:val="24"/>
          <w:lang w:val="es-ES"/>
        </w:rPr>
        <w:t xml:space="preserve"> </w:t>
      </w:r>
    </w:p>
    <w:p w:rsidR="00764756" w:rsidRPr="00AF3113" w:rsidRDefault="00E25682" w:rsidP="003F6474">
      <w:pPr>
        <w:pStyle w:val="Sinespaciado"/>
        <w:ind w:left="360"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Presenta</w:t>
      </w:r>
      <w:r w:rsidR="0002071D" w:rsidRPr="00AF3113">
        <w:rPr>
          <w:rFonts w:asciiTheme="minorHAnsi" w:hAnsiTheme="minorHAnsi" w:cstheme="minorHAnsi"/>
          <w:sz w:val="24"/>
          <w:szCs w:val="24"/>
          <w:lang w:val="es-ES"/>
        </w:rPr>
        <w:t xml:space="preserve"> </w:t>
      </w:r>
      <w:r w:rsidR="0002071D" w:rsidRPr="00AF3113">
        <w:rPr>
          <w:rFonts w:asciiTheme="minorHAnsi" w:hAnsiTheme="minorHAnsi" w:cstheme="minorHAnsi"/>
          <w:b/>
          <w:bCs/>
          <w:sz w:val="24"/>
          <w:szCs w:val="24"/>
          <w:lang w:val="es-ES"/>
        </w:rPr>
        <w:t>Borislav Prodanović</w:t>
      </w:r>
      <w:r w:rsidR="00105C29" w:rsidRPr="00AF3113">
        <w:rPr>
          <w:rFonts w:asciiTheme="minorHAnsi" w:hAnsiTheme="minorHAnsi" w:cstheme="minorHAnsi"/>
          <w:b/>
          <w:bCs/>
          <w:sz w:val="24"/>
          <w:szCs w:val="24"/>
          <w:lang w:val="es-ES"/>
        </w:rPr>
        <w:t xml:space="preserve">, </w:t>
      </w:r>
      <w:r w:rsidR="0002071D" w:rsidRPr="00AF3113">
        <w:rPr>
          <w:rFonts w:asciiTheme="minorHAnsi" w:hAnsiTheme="minorHAnsi" w:cstheme="minorHAnsi"/>
          <w:b/>
          <w:bCs/>
          <w:sz w:val="24"/>
          <w:szCs w:val="24"/>
          <w:lang w:val="es-ES"/>
        </w:rPr>
        <w:t>CK13</w:t>
      </w:r>
      <w:r w:rsidR="0002071D"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w:t>
      </w:r>
      <w:r w:rsidR="001C4BF4" w:rsidRPr="00AF3113">
        <w:rPr>
          <w:rFonts w:asciiTheme="minorHAnsi" w:hAnsiTheme="minorHAnsi" w:cstheme="minorHAnsi"/>
          <w:sz w:val="24"/>
          <w:szCs w:val="24"/>
          <w:lang w:val="es-ES"/>
        </w:rPr>
        <w:t>En el</w:t>
      </w:r>
      <w:r w:rsidR="0002071D" w:rsidRPr="00AF3113">
        <w:rPr>
          <w:rFonts w:asciiTheme="minorHAnsi" w:hAnsiTheme="minorHAnsi" w:cstheme="minorHAnsi"/>
          <w:sz w:val="24"/>
          <w:szCs w:val="24"/>
          <w:lang w:val="es-ES"/>
        </w:rPr>
        <w:t xml:space="preserve"> CK13 </w:t>
      </w:r>
      <w:r w:rsidR="001C4BF4" w:rsidRPr="00AF3113">
        <w:rPr>
          <w:rFonts w:asciiTheme="minorHAnsi" w:hAnsiTheme="minorHAnsi" w:cstheme="minorHAnsi"/>
          <w:sz w:val="24"/>
          <w:szCs w:val="24"/>
          <w:lang w:val="es-ES"/>
        </w:rPr>
        <w:t>queríamos publicar la serie “El coraje es contagioso”</w:t>
      </w:r>
      <w:r w:rsidR="0002071D" w:rsidRPr="00AF3113">
        <w:rPr>
          <w:rFonts w:asciiTheme="minorHAnsi" w:hAnsiTheme="minorHAnsi" w:cstheme="minorHAnsi"/>
          <w:sz w:val="24"/>
          <w:szCs w:val="24"/>
          <w:lang w:val="es-ES"/>
        </w:rPr>
        <w:t xml:space="preserve"> </w:t>
      </w:r>
      <w:r w:rsidR="001C4BF4" w:rsidRPr="00AF3113">
        <w:rPr>
          <w:rFonts w:asciiTheme="minorHAnsi" w:hAnsiTheme="minorHAnsi" w:cstheme="minorHAnsi"/>
          <w:sz w:val="24"/>
          <w:szCs w:val="24"/>
          <w:lang w:val="es-ES"/>
        </w:rPr>
        <w:t>para abordar la necesidad de reunir y compartir textos feministas que puedan iniciar a mujeres y hombres en el feminismo, sobre todo en el feminismo radical.</w:t>
      </w:r>
      <w:r w:rsidR="0002071D" w:rsidRPr="00AF3113">
        <w:rPr>
          <w:rFonts w:asciiTheme="minorHAnsi" w:hAnsiTheme="minorHAnsi" w:cstheme="minorHAnsi"/>
          <w:sz w:val="24"/>
          <w:szCs w:val="24"/>
          <w:lang w:val="es-ES"/>
        </w:rPr>
        <w:t xml:space="preserve"> </w:t>
      </w:r>
      <w:r w:rsidR="001C4BF4" w:rsidRPr="00AF3113">
        <w:rPr>
          <w:rFonts w:asciiTheme="minorHAnsi" w:hAnsiTheme="minorHAnsi" w:cstheme="minorHAnsi"/>
          <w:sz w:val="24"/>
          <w:szCs w:val="24"/>
          <w:lang w:val="es-ES"/>
        </w:rPr>
        <w:t>“El coraje es contagioso”</w:t>
      </w:r>
      <w:r w:rsidR="0002071D" w:rsidRPr="00AF3113">
        <w:rPr>
          <w:rFonts w:asciiTheme="minorHAnsi" w:hAnsiTheme="minorHAnsi" w:cstheme="minorHAnsi"/>
          <w:sz w:val="24"/>
          <w:szCs w:val="24"/>
          <w:lang w:val="es-ES"/>
        </w:rPr>
        <w:t xml:space="preserve"> </w:t>
      </w:r>
      <w:r w:rsidR="001C4BF4" w:rsidRPr="00AF3113">
        <w:rPr>
          <w:rFonts w:asciiTheme="minorHAnsi" w:hAnsiTheme="minorHAnsi" w:cstheme="minorHAnsi"/>
          <w:sz w:val="24"/>
          <w:szCs w:val="24"/>
          <w:lang w:val="es-ES"/>
        </w:rPr>
        <w:t xml:space="preserve">es una frase de </w:t>
      </w:r>
      <w:r w:rsidR="0002071D" w:rsidRPr="00AF3113">
        <w:rPr>
          <w:rFonts w:asciiTheme="minorHAnsi" w:hAnsiTheme="minorHAnsi" w:cstheme="minorHAnsi"/>
          <w:sz w:val="24"/>
          <w:szCs w:val="24"/>
          <w:lang w:val="es-ES"/>
        </w:rPr>
        <w:t xml:space="preserve">Mary Daly </w:t>
      </w:r>
      <w:r w:rsidR="001C4BF4" w:rsidRPr="00AF3113">
        <w:rPr>
          <w:rFonts w:asciiTheme="minorHAnsi" w:hAnsiTheme="minorHAnsi" w:cstheme="minorHAnsi"/>
          <w:sz w:val="24"/>
          <w:szCs w:val="24"/>
          <w:lang w:val="es-ES"/>
        </w:rPr>
        <w:t>y nombra lo que ocurre cuando una mujer se decide a actuar con respeto y amor por su propia persona, esto es, resistiendo al Hombre; ese preciso instante de coraje es contagioso en el sentido de que hace que otra mujer lo sienta también, incluso aunque no esté allí. Así, hemos elegido a dos mujeres de extraordinaria valentía, Mary Daly y Sojourner Truth</w:t>
      </w:r>
      <w:r w:rsidR="00105C29" w:rsidRPr="00AF3113">
        <w:rPr>
          <w:rFonts w:asciiTheme="minorHAnsi" w:hAnsiTheme="minorHAnsi" w:cstheme="minorHAnsi"/>
          <w:sz w:val="24"/>
          <w:szCs w:val="24"/>
          <w:lang w:val="es-ES"/>
        </w:rPr>
        <w:t>. Las separan 150</w:t>
      </w:r>
      <w:r w:rsidR="003F6474" w:rsidRPr="00AF3113">
        <w:rPr>
          <w:rFonts w:asciiTheme="minorHAnsi" w:hAnsiTheme="minorHAnsi" w:cstheme="minorHAnsi"/>
          <w:sz w:val="24"/>
          <w:szCs w:val="24"/>
          <w:lang w:val="es-ES"/>
        </w:rPr>
        <w:t xml:space="preserve"> </w:t>
      </w:r>
      <w:r w:rsidR="000D1E6D" w:rsidRPr="00AF3113">
        <w:rPr>
          <w:rFonts w:asciiTheme="minorHAnsi" w:hAnsiTheme="minorHAnsi" w:cstheme="minorHAnsi"/>
          <w:sz w:val="24"/>
          <w:szCs w:val="24"/>
          <w:lang w:val="es-ES"/>
        </w:rPr>
        <w:t>años</w:t>
      </w:r>
      <w:r w:rsidR="003F6474" w:rsidRPr="00AF3113">
        <w:rPr>
          <w:rFonts w:asciiTheme="minorHAnsi" w:hAnsiTheme="minorHAnsi" w:cstheme="minorHAnsi"/>
          <w:sz w:val="24"/>
          <w:szCs w:val="24"/>
          <w:lang w:val="es-ES"/>
        </w:rPr>
        <w:t xml:space="preserve"> pero es asombroso </w:t>
      </w:r>
      <w:r w:rsidR="00105C29" w:rsidRPr="00AF3113">
        <w:rPr>
          <w:rFonts w:asciiTheme="minorHAnsi" w:hAnsiTheme="minorHAnsi" w:cstheme="minorHAnsi"/>
          <w:sz w:val="24"/>
          <w:szCs w:val="24"/>
          <w:lang w:val="es-ES"/>
        </w:rPr>
        <w:t>lo mucho que comparten.</w:t>
      </w:r>
    </w:p>
    <w:p w:rsidR="00387474" w:rsidRPr="00AF3113" w:rsidRDefault="00105C29" w:rsidP="00764756">
      <w:pPr>
        <w:pStyle w:val="Sinespaciado"/>
        <w:ind w:firstLine="360"/>
        <w:jc w:val="both"/>
        <w:rPr>
          <w:rFonts w:asciiTheme="minorHAnsi" w:hAnsiTheme="minorHAnsi" w:cstheme="minorHAnsi"/>
          <w:sz w:val="24"/>
          <w:szCs w:val="24"/>
          <w:lang w:val="es-ES"/>
        </w:rPr>
      </w:pPr>
      <w:r w:rsidRPr="00AF3113">
        <w:rPr>
          <w:rFonts w:asciiTheme="minorHAnsi" w:hAnsiTheme="minorHAnsi" w:cstheme="minorHAnsi"/>
          <w:sz w:val="24"/>
          <w:szCs w:val="24"/>
          <w:lang w:val="es-ES"/>
        </w:rPr>
        <w:t>Modera</w:t>
      </w:r>
      <w:r w:rsidR="0002071D" w:rsidRPr="00AF3113">
        <w:rPr>
          <w:rFonts w:asciiTheme="minorHAnsi" w:hAnsiTheme="minorHAnsi" w:cstheme="minorHAnsi"/>
          <w:sz w:val="24"/>
          <w:szCs w:val="24"/>
          <w:lang w:val="es-ES"/>
        </w:rPr>
        <w:t>: Miloš Urošević,</w:t>
      </w:r>
      <w:r w:rsidR="0002071D" w:rsidRPr="00AF3113">
        <w:rPr>
          <w:rFonts w:asciiTheme="minorHAnsi" w:hAnsiTheme="minorHAnsi" w:cstheme="minorHAnsi"/>
          <w:i/>
          <w:iCs/>
          <w:sz w:val="24"/>
          <w:szCs w:val="24"/>
          <w:lang w:val="es-ES"/>
        </w:rPr>
        <w:t xml:space="preserve"> </w:t>
      </w:r>
      <w:r w:rsidR="003F6474" w:rsidRPr="00AF3113">
        <w:rPr>
          <w:rFonts w:asciiTheme="minorHAnsi" w:hAnsiTheme="minorHAnsi" w:cstheme="minorHAnsi"/>
          <w:i/>
          <w:iCs/>
          <w:sz w:val="24"/>
          <w:szCs w:val="24"/>
          <w:lang w:val="es-ES"/>
        </w:rPr>
        <w:t>ŽUC</w:t>
      </w:r>
    </w:p>
    <w:p w:rsidR="00387474" w:rsidRPr="00AF3113" w:rsidRDefault="00387474" w:rsidP="00CD50C9">
      <w:pPr>
        <w:jc w:val="both"/>
        <w:rPr>
          <w:rFonts w:asciiTheme="minorHAnsi" w:hAnsiTheme="minorHAnsi" w:cstheme="minorHAnsi"/>
        </w:rPr>
      </w:pPr>
    </w:p>
    <w:p w:rsidR="003E6D0E" w:rsidRPr="00AF3113" w:rsidRDefault="00962638" w:rsidP="00CD50C9">
      <w:pPr>
        <w:jc w:val="both"/>
        <w:rPr>
          <w:rFonts w:asciiTheme="minorHAnsi" w:hAnsiTheme="minorHAnsi" w:cstheme="minorHAnsi"/>
          <w:b/>
          <w:bCs/>
        </w:rPr>
      </w:pPr>
      <w:r w:rsidRPr="00AF3113">
        <w:rPr>
          <w:rFonts w:asciiTheme="minorHAnsi" w:hAnsiTheme="minorHAnsi" w:cstheme="minorHAnsi"/>
          <w:b/>
          <w:bCs/>
        </w:rPr>
        <w:t xml:space="preserve">Sobre la situación geopolítica en el mundo centrándonos en </w:t>
      </w:r>
      <w:r w:rsidR="00DB5499">
        <w:rPr>
          <w:rFonts w:asciiTheme="minorHAnsi" w:hAnsiTheme="minorHAnsi" w:cstheme="minorHAnsi"/>
          <w:b/>
          <w:bCs/>
        </w:rPr>
        <w:t>O</w:t>
      </w:r>
      <w:r w:rsidRPr="00AF3113">
        <w:rPr>
          <w:rFonts w:asciiTheme="minorHAnsi" w:hAnsiTheme="minorHAnsi" w:cstheme="minorHAnsi"/>
          <w:b/>
          <w:bCs/>
        </w:rPr>
        <w:t xml:space="preserve">riente </w:t>
      </w:r>
      <w:r w:rsidR="00DB5499">
        <w:rPr>
          <w:rFonts w:asciiTheme="minorHAnsi" w:hAnsiTheme="minorHAnsi" w:cstheme="minorHAnsi"/>
          <w:b/>
          <w:bCs/>
        </w:rPr>
        <w:t>M</w:t>
      </w:r>
      <w:r w:rsidRPr="00AF3113">
        <w:rPr>
          <w:rFonts w:asciiTheme="minorHAnsi" w:hAnsiTheme="minorHAnsi" w:cstheme="minorHAnsi"/>
          <w:b/>
          <w:bCs/>
        </w:rPr>
        <w:t>edio</w:t>
      </w:r>
      <w:r w:rsidR="00387474" w:rsidRPr="00AF3113">
        <w:rPr>
          <w:rFonts w:asciiTheme="minorHAnsi" w:hAnsiTheme="minorHAnsi" w:cstheme="minorHAnsi"/>
          <w:b/>
          <w:bCs/>
        </w:rPr>
        <w:t xml:space="preserve"> </w:t>
      </w:r>
    </w:p>
    <w:p w:rsidR="00962638" w:rsidRPr="00AF3113" w:rsidRDefault="003E6D0E" w:rsidP="00CD50C9">
      <w:pPr>
        <w:rPr>
          <w:rFonts w:asciiTheme="minorHAnsi" w:hAnsiTheme="minorHAnsi" w:cstheme="minorHAnsi"/>
          <w:color w:val="202122"/>
          <w:shd w:val="clear" w:color="auto" w:fill="FFFFFF"/>
        </w:rPr>
      </w:pPr>
      <w:r w:rsidRPr="00AF3113">
        <w:rPr>
          <w:rFonts w:asciiTheme="minorHAnsi" w:hAnsiTheme="minorHAnsi" w:cstheme="minorHAnsi"/>
        </w:rPr>
        <w:t>Ponente</w:t>
      </w:r>
      <w:r w:rsidR="0002071D" w:rsidRPr="00AF3113">
        <w:rPr>
          <w:rFonts w:asciiTheme="minorHAnsi" w:hAnsiTheme="minorHAnsi" w:cstheme="minorHAnsi"/>
        </w:rPr>
        <w:t xml:space="preserve">: </w:t>
      </w:r>
      <w:r w:rsidR="0002071D" w:rsidRPr="00AF3113">
        <w:rPr>
          <w:rFonts w:asciiTheme="minorHAnsi" w:hAnsiTheme="minorHAnsi" w:cstheme="minorHAnsi"/>
          <w:b/>
          <w:bCs/>
        </w:rPr>
        <w:t>Vuk Vuksanović</w:t>
      </w:r>
      <w:r w:rsidR="0002071D" w:rsidRPr="00AF3113">
        <w:rPr>
          <w:rFonts w:asciiTheme="minorHAnsi" w:hAnsiTheme="minorHAnsi" w:cstheme="minorHAnsi"/>
        </w:rPr>
        <w:t xml:space="preserve">, </w:t>
      </w:r>
      <w:r w:rsidRPr="00AF3113">
        <w:rPr>
          <w:rFonts w:asciiTheme="minorHAnsi" w:hAnsiTheme="minorHAnsi" w:cstheme="minorHAnsi"/>
        </w:rPr>
        <w:t>investigador jefe del Centro para la Política de Seguridad de Belgrado</w:t>
      </w:r>
      <w:r w:rsidR="0002071D" w:rsidRPr="00AF3113">
        <w:rPr>
          <w:rFonts w:asciiTheme="minorHAnsi" w:hAnsiTheme="minorHAnsi" w:cstheme="minorHAnsi"/>
        </w:rPr>
        <w:t xml:space="preserve">, </w:t>
      </w:r>
      <w:r w:rsidRPr="00AF3113">
        <w:rPr>
          <w:rFonts w:asciiTheme="minorHAnsi" w:hAnsiTheme="minorHAnsi" w:cstheme="minorHAnsi"/>
        </w:rPr>
        <w:t>miembro de la</w:t>
      </w:r>
      <w:r w:rsidR="0002071D" w:rsidRPr="00AF3113">
        <w:rPr>
          <w:rFonts w:asciiTheme="minorHAnsi" w:hAnsiTheme="minorHAnsi" w:cstheme="minorHAnsi"/>
        </w:rPr>
        <w:t xml:space="preserve"> </w:t>
      </w:r>
      <w:r w:rsidRPr="00AF3113">
        <w:rPr>
          <w:rFonts w:asciiTheme="minorHAnsi" w:hAnsiTheme="minorHAnsi" w:cstheme="minorHAnsi"/>
          <w:color w:val="202122"/>
          <w:shd w:val="clear" w:color="auto" w:fill="FFFFFF"/>
        </w:rPr>
        <w:t>Escuela de Economía y Ciencia</w:t>
      </w:r>
      <w:r w:rsidR="00DB5499">
        <w:rPr>
          <w:rFonts w:asciiTheme="minorHAnsi" w:hAnsiTheme="minorHAnsi" w:cstheme="minorHAnsi"/>
          <w:color w:val="202122"/>
          <w:shd w:val="clear" w:color="auto" w:fill="FFFFFF"/>
        </w:rPr>
        <w:t>s</w:t>
      </w:r>
      <w:r w:rsidRPr="00AF3113">
        <w:rPr>
          <w:rFonts w:asciiTheme="minorHAnsi" w:hAnsiTheme="minorHAnsi" w:cstheme="minorHAnsi"/>
          <w:color w:val="202122"/>
          <w:shd w:val="clear" w:color="auto" w:fill="FFFFFF"/>
        </w:rPr>
        <w:t xml:space="preserve"> Política</w:t>
      </w:r>
      <w:r w:rsidR="00DB5499">
        <w:rPr>
          <w:rFonts w:asciiTheme="minorHAnsi" w:hAnsiTheme="minorHAnsi" w:cstheme="minorHAnsi"/>
          <w:color w:val="202122"/>
          <w:shd w:val="clear" w:color="auto" w:fill="FFFFFF"/>
        </w:rPr>
        <w:t>s</w:t>
      </w:r>
      <w:r w:rsidRPr="00AF3113">
        <w:rPr>
          <w:rFonts w:asciiTheme="minorHAnsi" w:hAnsiTheme="minorHAnsi" w:cstheme="minorHAnsi"/>
          <w:color w:val="202122"/>
          <w:shd w:val="clear" w:color="auto" w:fill="FFFFFF"/>
        </w:rPr>
        <w:t xml:space="preserve"> de Londres (</w:t>
      </w:r>
      <w:r w:rsidRPr="00AF3113">
        <w:rPr>
          <w:rFonts w:asciiTheme="minorHAnsi" w:hAnsiTheme="minorHAnsi" w:cstheme="minorHAnsi"/>
          <w:i/>
          <w:iCs/>
          <w:color w:val="202122"/>
          <w:shd w:val="clear" w:color="auto" w:fill="FFFFFF"/>
        </w:rPr>
        <w:t>London School of Economics and Political Science</w:t>
      </w:r>
      <w:r w:rsidRPr="00AF3113">
        <w:rPr>
          <w:rFonts w:asciiTheme="minorHAnsi" w:hAnsiTheme="minorHAnsi" w:cstheme="minorHAnsi"/>
          <w:color w:val="202122"/>
          <w:shd w:val="clear" w:color="auto" w:fill="FFFFFF"/>
        </w:rPr>
        <w:t>, LSE).</w:t>
      </w:r>
    </w:p>
    <w:p w:rsidR="00962638" w:rsidRPr="00AF3113" w:rsidRDefault="0002071D" w:rsidP="005A77D5">
      <w:pPr>
        <w:ind w:firstLine="720"/>
        <w:rPr>
          <w:rFonts w:asciiTheme="minorHAnsi" w:hAnsiTheme="minorHAnsi" w:cstheme="minorHAnsi"/>
          <w:color w:val="202122"/>
          <w:shd w:val="clear" w:color="auto" w:fill="FFFFFF"/>
        </w:rPr>
      </w:pPr>
      <w:r w:rsidRPr="00AF3113">
        <w:rPr>
          <w:rFonts w:asciiTheme="minorHAnsi" w:hAnsiTheme="minorHAnsi" w:cstheme="minorHAnsi"/>
        </w:rPr>
        <w:t xml:space="preserve">Vuksanović </w:t>
      </w:r>
      <w:r w:rsidR="003E6D0E" w:rsidRPr="00AF3113">
        <w:rPr>
          <w:rFonts w:asciiTheme="minorHAnsi" w:hAnsiTheme="minorHAnsi" w:cstheme="minorHAnsi"/>
        </w:rPr>
        <w:t>comenzó presentando un power point sobre el inicio del conflicto en Oriente Medio centrándose en el conflict Israel-Palestina.</w:t>
      </w:r>
    </w:p>
    <w:p w:rsidR="0002071D" w:rsidRPr="00AF3113" w:rsidRDefault="003E6D0E" w:rsidP="005A77D5">
      <w:pPr>
        <w:ind w:firstLine="720"/>
        <w:rPr>
          <w:rFonts w:asciiTheme="minorHAnsi" w:hAnsiTheme="minorHAnsi" w:cstheme="minorHAnsi"/>
          <w:color w:val="202122"/>
          <w:shd w:val="clear" w:color="auto" w:fill="FFFFFF"/>
        </w:rPr>
      </w:pPr>
      <w:r w:rsidRPr="00AF3113">
        <w:rPr>
          <w:rFonts w:asciiTheme="minorHAnsi" w:hAnsiTheme="minorHAnsi" w:cstheme="minorHAnsi"/>
        </w:rPr>
        <w:t>En la discusión que se siguió</w:t>
      </w:r>
      <w:r w:rsidR="0002071D" w:rsidRPr="00AF3113">
        <w:rPr>
          <w:rFonts w:asciiTheme="minorHAnsi" w:hAnsiTheme="minorHAnsi" w:cstheme="minorHAnsi"/>
        </w:rPr>
        <w:t xml:space="preserve">, Vuksanović </w:t>
      </w:r>
      <w:r w:rsidRPr="00AF3113">
        <w:rPr>
          <w:rFonts w:asciiTheme="minorHAnsi" w:hAnsiTheme="minorHAnsi" w:cstheme="minorHAnsi"/>
        </w:rPr>
        <w:t>señaló</w:t>
      </w:r>
      <w:r w:rsidR="0002071D" w:rsidRPr="00AF3113">
        <w:rPr>
          <w:rFonts w:asciiTheme="minorHAnsi" w:hAnsiTheme="minorHAnsi" w:cstheme="minorHAnsi"/>
        </w:rPr>
        <w:t xml:space="preserve">: </w:t>
      </w:r>
      <w:r w:rsidRPr="00AF3113">
        <w:rPr>
          <w:rFonts w:asciiTheme="minorHAnsi" w:hAnsiTheme="minorHAnsi" w:cstheme="minorHAnsi"/>
        </w:rPr>
        <w:t xml:space="preserve">“Un extremo siempre alimenta al otro. </w:t>
      </w:r>
      <w:r w:rsidR="00EF42BC" w:rsidRPr="00AF3113">
        <w:rPr>
          <w:rFonts w:asciiTheme="minorHAnsi" w:hAnsiTheme="minorHAnsi" w:cstheme="minorHAnsi"/>
        </w:rPr>
        <w:t xml:space="preserve">Hamas parangonaba al bando duro israelí para socavar El Fatah como opción moderada que firmaba acuerdos de paz. Los israelíes [el sionismo israelí / el Estado de Israel] siempre han usado la existencia de </w:t>
      </w:r>
      <w:r w:rsidR="0002071D" w:rsidRPr="00AF3113">
        <w:rPr>
          <w:rFonts w:asciiTheme="minorHAnsi" w:hAnsiTheme="minorHAnsi" w:cstheme="minorHAnsi"/>
        </w:rPr>
        <w:t xml:space="preserve">Hamas </w:t>
      </w:r>
      <w:r w:rsidR="00EF42BC" w:rsidRPr="00AF3113">
        <w:rPr>
          <w:rFonts w:asciiTheme="minorHAnsi" w:hAnsiTheme="minorHAnsi" w:cstheme="minorHAnsi"/>
        </w:rPr>
        <w:t xml:space="preserve">como excusa para que sea imposible la solución de los dos </w:t>
      </w:r>
      <w:r w:rsidR="00DB5499">
        <w:rPr>
          <w:rFonts w:asciiTheme="minorHAnsi" w:hAnsiTheme="minorHAnsi" w:cstheme="minorHAnsi"/>
        </w:rPr>
        <w:t>E</w:t>
      </w:r>
      <w:r w:rsidR="00EF42BC" w:rsidRPr="00AF3113">
        <w:rPr>
          <w:rFonts w:asciiTheme="minorHAnsi" w:hAnsiTheme="minorHAnsi" w:cstheme="minorHAnsi"/>
        </w:rPr>
        <w:t>stados.</w:t>
      </w:r>
      <w:r w:rsidR="0002071D" w:rsidRPr="00AF3113">
        <w:rPr>
          <w:rFonts w:asciiTheme="minorHAnsi" w:hAnsiTheme="minorHAnsi" w:cstheme="minorHAnsi"/>
        </w:rPr>
        <w:t xml:space="preserve"> Ir</w:t>
      </w:r>
      <w:r w:rsidR="00EF42BC" w:rsidRPr="00AF3113">
        <w:rPr>
          <w:rFonts w:asciiTheme="minorHAnsi" w:hAnsiTheme="minorHAnsi" w:cstheme="minorHAnsi"/>
        </w:rPr>
        <w:t>á</w:t>
      </w:r>
      <w:r w:rsidR="0002071D" w:rsidRPr="00AF3113">
        <w:rPr>
          <w:rFonts w:asciiTheme="minorHAnsi" w:hAnsiTheme="minorHAnsi" w:cstheme="minorHAnsi"/>
        </w:rPr>
        <w:t xml:space="preserve">n </w:t>
      </w:r>
      <w:r w:rsidR="00EF42BC" w:rsidRPr="00AF3113">
        <w:rPr>
          <w:rFonts w:asciiTheme="minorHAnsi" w:hAnsiTheme="minorHAnsi" w:cstheme="minorHAnsi"/>
        </w:rPr>
        <w:t>y</w:t>
      </w:r>
      <w:r w:rsidR="0002071D" w:rsidRPr="00AF3113">
        <w:rPr>
          <w:rFonts w:asciiTheme="minorHAnsi" w:hAnsiTheme="minorHAnsi" w:cstheme="minorHAnsi"/>
        </w:rPr>
        <w:t xml:space="preserve"> Qatar </w:t>
      </w:r>
      <w:r w:rsidR="00EF42BC" w:rsidRPr="00AF3113">
        <w:rPr>
          <w:rFonts w:asciiTheme="minorHAnsi" w:hAnsiTheme="minorHAnsi" w:cstheme="minorHAnsi"/>
        </w:rPr>
        <w:t xml:space="preserve">son los principals apoyos de </w:t>
      </w:r>
      <w:r w:rsidR="0002071D" w:rsidRPr="00AF3113">
        <w:rPr>
          <w:rFonts w:asciiTheme="minorHAnsi" w:hAnsiTheme="minorHAnsi" w:cstheme="minorHAnsi"/>
        </w:rPr>
        <w:t xml:space="preserve">Hamas. </w:t>
      </w:r>
      <w:r w:rsidR="00EF42BC" w:rsidRPr="00AF3113">
        <w:rPr>
          <w:rFonts w:asciiTheme="minorHAnsi" w:hAnsiTheme="minorHAnsi" w:cstheme="minorHAnsi"/>
        </w:rPr>
        <w:t xml:space="preserve">[El estado de] </w:t>
      </w:r>
      <w:r w:rsidR="0002071D" w:rsidRPr="00AF3113">
        <w:rPr>
          <w:rFonts w:asciiTheme="minorHAnsi" w:hAnsiTheme="minorHAnsi" w:cstheme="minorHAnsi"/>
        </w:rPr>
        <w:t xml:space="preserve">Israel </w:t>
      </w:r>
      <w:r w:rsidR="00EF42BC" w:rsidRPr="00AF3113">
        <w:rPr>
          <w:rFonts w:asciiTheme="minorHAnsi" w:hAnsiTheme="minorHAnsi" w:cstheme="minorHAnsi"/>
        </w:rPr>
        <w:t>ha financiado a Hamas durante años</w:t>
      </w:r>
      <w:r w:rsidR="0002071D" w:rsidRPr="00AF3113">
        <w:rPr>
          <w:rFonts w:asciiTheme="minorHAnsi" w:hAnsiTheme="minorHAnsi" w:cstheme="minorHAnsi"/>
        </w:rPr>
        <w:t xml:space="preserve">. </w:t>
      </w:r>
      <w:r w:rsidR="00EF42BC" w:rsidRPr="00AF3113">
        <w:rPr>
          <w:rFonts w:asciiTheme="minorHAnsi" w:hAnsiTheme="minorHAnsi" w:cstheme="minorHAnsi"/>
        </w:rPr>
        <w:t xml:space="preserve">La única solución legal viable es la construcción de dos </w:t>
      </w:r>
      <w:r w:rsidR="00DB5499">
        <w:rPr>
          <w:rFonts w:asciiTheme="minorHAnsi" w:hAnsiTheme="minorHAnsi" w:cstheme="minorHAnsi"/>
        </w:rPr>
        <w:t>E</w:t>
      </w:r>
      <w:r w:rsidR="00EF42BC" w:rsidRPr="00AF3113">
        <w:rPr>
          <w:rFonts w:asciiTheme="minorHAnsi" w:hAnsiTheme="minorHAnsi" w:cstheme="minorHAnsi"/>
        </w:rPr>
        <w:t xml:space="preserve">stados, para población israelí y palestina, pero eso </w:t>
      </w:r>
      <w:r w:rsidR="003F6474" w:rsidRPr="00AF3113">
        <w:rPr>
          <w:rFonts w:asciiTheme="minorHAnsi" w:hAnsiTheme="minorHAnsi" w:cstheme="minorHAnsi"/>
        </w:rPr>
        <w:t>es</w:t>
      </w:r>
      <w:r w:rsidR="00EF42BC" w:rsidRPr="00AF3113">
        <w:rPr>
          <w:rFonts w:asciiTheme="minorHAnsi" w:hAnsiTheme="minorHAnsi" w:cstheme="minorHAnsi"/>
        </w:rPr>
        <w:t xml:space="preserve"> </w:t>
      </w:r>
      <w:r w:rsidR="003F6474" w:rsidRPr="00AF3113">
        <w:rPr>
          <w:rFonts w:asciiTheme="minorHAnsi" w:hAnsiTheme="minorHAnsi" w:cstheme="minorHAnsi"/>
        </w:rPr>
        <w:t>actualmente</w:t>
      </w:r>
      <w:r w:rsidR="00EF42BC" w:rsidRPr="00AF3113">
        <w:rPr>
          <w:rFonts w:asciiTheme="minorHAnsi" w:hAnsiTheme="minorHAnsi" w:cstheme="minorHAnsi"/>
        </w:rPr>
        <w:t xml:space="preserve"> imposible”. </w:t>
      </w:r>
      <w:r w:rsidR="0002071D" w:rsidRPr="00AF3113">
        <w:rPr>
          <w:rFonts w:asciiTheme="minorHAnsi" w:hAnsiTheme="minorHAnsi" w:cstheme="minorHAnsi"/>
        </w:rPr>
        <w:t xml:space="preserve"> </w:t>
      </w:r>
    </w:p>
    <w:p w:rsidR="002F5A98" w:rsidRPr="00AF3113" w:rsidRDefault="002F5A98" w:rsidP="00CD50C9">
      <w:pPr>
        <w:jc w:val="both"/>
        <w:rPr>
          <w:rFonts w:asciiTheme="minorHAnsi" w:hAnsiTheme="minorHAnsi" w:cstheme="minorHAnsi"/>
        </w:rPr>
      </w:pPr>
    </w:p>
    <w:p w:rsidR="002F5A98" w:rsidRPr="00AF3113" w:rsidRDefault="00EF42BC" w:rsidP="00CD50C9">
      <w:pPr>
        <w:jc w:val="both"/>
        <w:rPr>
          <w:rFonts w:asciiTheme="minorHAnsi" w:hAnsiTheme="minorHAnsi" w:cstheme="minorHAnsi"/>
          <w:b/>
          <w:bCs/>
        </w:rPr>
      </w:pPr>
      <w:r w:rsidRPr="00AF3113">
        <w:rPr>
          <w:rFonts w:asciiTheme="minorHAnsi" w:hAnsiTheme="minorHAnsi" w:cstheme="minorHAnsi"/>
          <w:b/>
          <w:bCs/>
        </w:rPr>
        <w:lastRenderedPageBreak/>
        <w:t>Experiencias de campo</w:t>
      </w:r>
    </w:p>
    <w:p w:rsidR="00962638" w:rsidRPr="00AF3113" w:rsidRDefault="00962638" w:rsidP="00CD50C9">
      <w:pPr>
        <w:jc w:val="both"/>
        <w:rPr>
          <w:rFonts w:asciiTheme="minorHAnsi" w:hAnsiTheme="minorHAnsi" w:cstheme="minorHAnsi"/>
          <w:b/>
          <w:bCs/>
        </w:rPr>
      </w:pPr>
    </w:p>
    <w:p w:rsidR="00962638" w:rsidRPr="00AF3113" w:rsidRDefault="007D76CF" w:rsidP="00CD50C9">
      <w:pPr>
        <w:jc w:val="both"/>
        <w:rPr>
          <w:rFonts w:asciiTheme="minorHAnsi" w:hAnsiTheme="minorHAnsi" w:cstheme="minorHAnsi"/>
        </w:rPr>
      </w:pPr>
      <w:r w:rsidRPr="00AF3113">
        <w:rPr>
          <w:rFonts w:asciiTheme="minorHAnsi" w:hAnsiTheme="minorHAnsi" w:cstheme="minorHAnsi"/>
          <w:b/>
          <w:bCs/>
        </w:rPr>
        <w:t>¿</w:t>
      </w:r>
      <w:r w:rsidR="00EF42BC" w:rsidRPr="00AF3113">
        <w:rPr>
          <w:rFonts w:asciiTheme="minorHAnsi" w:hAnsiTheme="minorHAnsi" w:cstheme="minorHAnsi"/>
          <w:b/>
          <w:bCs/>
        </w:rPr>
        <w:t>Hacia dónde va Siria</w:t>
      </w:r>
      <w:r w:rsidR="002F5A98" w:rsidRPr="00AF3113">
        <w:rPr>
          <w:rFonts w:asciiTheme="minorHAnsi" w:hAnsiTheme="minorHAnsi" w:cstheme="minorHAnsi"/>
          <w:b/>
          <w:bCs/>
        </w:rPr>
        <w:t>?</w:t>
      </w:r>
      <w:r w:rsidR="002F5A98" w:rsidRPr="00AF3113">
        <w:rPr>
          <w:rFonts w:asciiTheme="minorHAnsi" w:hAnsiTheme="minorHAnsi" w:cstheme="minorHAnsi"/>
        </w:rPr>
        <w:t xml:space="preserve"> </w:t>
      </w:r>
      <w:r w:rsidR="00EF42BC" w:rsidRPr="00AF3113">
        <w:rPr>
          <w:rFonts w:asciiTheme="minorHAnsi" w:hAnsiTheme="minorHAnsi" w:cstheme="minorHAnsi"/>
        </w:rPr>
        <w:t>Ponente</w:t>
      </w:r>
      <w:r w:rsidR="002F5A98" w:rsidRPr="00AF3113">
        <w:rPr>
          <w:rFonts w:asciiTheme="minorHAnsi" w:hAnsiTheme="minorHAnsi" w:cstheme="minorHAnsi"/>
        </w:rPr>
        <w:t xml:space="preserve">: </w:t>
      </w:r>
      <w:r w:rsidR="002F5A98" w:rsidRPr="00AF3113">
        <w:rPr>
          <w:rFonts w:asciiTheme="minorHAnsi" w:hAnsiTheme="minorHAnsi" w:cstheme="minorHAnsi"/>
          <w:b/>
          <w:bCs/>
        </w:rPr>
        <w:t>Zorica Skakun,</w:t>
      </w:r>
      <w:r w:rsidR="002F5A98" w:rsidRPr="00AF3113">
        <w:rPr>
          <w:rFonts w:asciiTheme="minorHAnsi" w:hAnsiTheme="minorHAnsi" w:cstheme="minorHAnsi"/>
        </w:rPr>
        <w:t xml:space="preserve"> </w:t>
      </w:r>
      <w:r w:rsidR="00EF42BC" w:rsidRPr="00AF3113">
        <w:rPr>
          <w:rFonts w:asciiTheme="minorHAnsi" w:hAnsiTheme="minorHAnsi" w:cstheme="minorHAnsi"/>
        </w:rPr>
        <w:t xml:space="preserve">activista feminista. Desde </w:t>
      </w:r>
      <w:r w:rsidR="002F5A98" w:rsidRPr="00AF3113">
        <w:rPr>
          <w:rFonts w:asciiTheme="minorHAnsi" w:hAnsiTheme="minorHAnsi" w:cstheme="minorHAnsi"/>
        </w:rPr>
        <w:t xml:space="preserve">2017, Zorica </w:t>
      </w:r>
      <w:r w:rsidR="00EF42BC" w:rsidRPr="00AF3113">
        <w:rPr>
          <w:rFonts w:asciiTheme="minorHAnsi" w:hAnsiTheme="minorHAnsi" w:cstheme="minorHAnsi"/>
        </w:rPr>
        <w:t xml:space="preserve">trabajó dos años y medio en programas humanitarios en Siria. Trabaja para Oxfam, como trabajadora humanitaria encargada del tema igualdad de género. Presentamos algunas de las experiencias de campo de Zorica: </w:t>
      </w:r>
    </w:p>
    <w:p w:rsidR="00962638" w:rsidRPr="00AF3113" w:rsidRDefault="002F5A98" w:rsidP="00FE39F8">
      <w:pPr>
        <w:ind w:firstLine="720"/>
        <w:jc w:val="both"/>
        <w:rPr>
          <w:rFonts w:asciiTheme="minorHAnsi" w:hAnsiTheme="minorHAnsi" w:cstheme="minorHAnsi"/>
        </w:rPr>
      </w:pPr>
      <w:r w:rsidRPr="00AF3113">
        <w:rPr>
          <w:rFonts w:asciiTheme="minorHAnsi" w:hAnsiTheme="minorHAnsi" w:cstheme="minorHAnsi"/>
          <w:i/>
          <w:iCs/>
        </w:rPr>
        <w:t>S</w:t>
      </w:r>
      <w:r w:rsidR="00EF42BC" w:rsidRPr="00AF3113">
        <w:rPr>
          <w:rFonts w:asciiTheme="minorHAnsi" w:hAnsiTheme="minorHAnsi" w:cstheme="minorHAnsi"/>
          <w:i/>
          <w:iCs/>
        </w:rPr>
        <w:t>i</w:t>
      </w:r>
      <w:r w:rsidRPr="00AF3113">
        <w:rPr>
          <w:rFonts w:asciiTheme="minorHAnsi" w:hAnsiTheme="minorHAnsi" w:cstheme="minorHAnsi"/>
          <w:i/>
          <w:iCs/>
        </w:rPr>
        <w:t>ria</w:t>
      </w:r>
      <w:r w:rsidR="00EF42BC" w:rsidRPr="00AF3113">
        <w:rPr>
          <w:rFonts w:asciiTheme="minorHAnsi" w:hAnsiTheme="minorHAnsi" w:cstheme="minorHAnsi"/>
        </w:rPr>
        <w:t>:</w:t>
      </w:r>
      <w:r w:rsidRPr="00AF3113">
        <w:rPr>
          <w:rFonts w:asciiTheme="minorHAnsi" w:hAnsiTheme="minorHAnsi" w:cstheme="minorHAnsi"/>
        </w:rPr>
        <w:t xml:space="preserve"> </w:t>
      </w:r>
      <w:r w:rsidR="00EF42BC" w:rsidRPr="00AF3113">
        <w:rPr>
          <w:rFonts w:asciiTheme="minorHAnsi" w:hAnsiTheme="minorHAnsi" w:cstheme="minorHAnsi"/>
        </w:rPr>
        <w:t xml:space="preserve">país devastado por una Guerra civil, por las guerras indirectas del gran </w:t>
      </w:r>
      <w:r w:rsidR="00C50CE7" w:rsidRPr="00AF3113">
        <w:rPr>
          <w:rFonts w:asciiTheme="minorHAnsi" w:hAnsiTheme="minorHAnsi" w:cstheme="minorHAnsi"/>
        </w:rPr>
        <w:t>capitalism</w:t>
      </w:r>
      <w:r w:rsidR="00FE39F8">
        <w:rPr>
          <w:rFonts w:asciiTheme="minorHAnsi" w:hAnsiTheme="minorHAnsi" w:cstheme="minorHAnsi"/>
        </w:rPr>
        <w:t>o</w:t>
      </w:r>
      <w:r w:rsidR="00C50CE7" w:rsidRPr="00AF3113">
        <w:rPr>
          <w:rFonts w:asciiTheme="minorHAnsi" w:hAnsiTheme="minorHAnsi" w:cstheme="minorHAnsi"/>
        </w:rPr>
        <w:t>, las potencias mundiales que hay en el territorio lideradas por Estados Unidos, Rusia, Irán, bajo el terror del autoproclamado Estado Islámico de ISIS, etc. Si</w:t>
      </w:r>
      <w:r w:rsidRPr="00AF3113">
        <w:rPr>
          <w:rFonts w:asciiTheme="minorHAnsi" w:hAnsiTheme="minorHAnsi" w:cstheme="minorHAnsi"/>
        </w:rPr>
        <w:t xml:space="preserve">ria </w:t>
      </w:r>
      <w:r w:rsidR="00C50CE7" w:rsidRPr="00AF3113">
        <w:rPr>
          <w:rFonts w:asciiTheme="minorHAnsi" w:hAnsiTheme="minorHAnsi" w:cstheme="minorHAnsi"/>
        </w:rPr>
        <w:t>está gobernada por el r</w:t>
      </w:r>
      <w:r w:rsidR="00FE39F8">
        <w:rPr>
          <w:rFonts w:asciiTheme="minorHAnsi" w:hAnsiTheme="minorHAnsi" w:cstheme="minorHAnsi"/>
        </w:rPr>
        <w:t>é</w:t>
      </w:r>
      <w:r w:rsidR="00C50CE7" w:rsidRPr="00AF3113">
        <w:rPr>
          <w:rFonts w:asciiTheme="minorHAnsi" w:hAnsiTheme="minorHAnsi" w:cstheme="minorHAnsi"/>
        </w:rPr>
        <w:t xml:space="preserve">gimen totalitario de </w:t>
      </w:r>
      <w:r w:rsidRPr="00AF3113">
        <w:rPr>
          <w:rFonts w:asciiTheme="minorHAnsi" w:hAnsiTheme="minorHAnsi" w:cstheme="minorHAnsi"/>
        </w:rPr>
        <w:t>Bashar al-Assad (</w:t>
      </w:r>
      <w:r w:rsidR="00C50CE7" w:rsidRPr="00AF3113">
        <w:rPr>
          <w:rFonts w:asciiTheme="minorHAnsi" w:hAnsiTheme="minorHAnsi" w:cstheme="minorHAnsi"/>
        </w:rPr>
        <w:t>fuerzas armadas</w:t>
      </w:r>
      <w:r w:rsidRPr="00AF3113">
        <w:rPr>
          <w:rFonts w:asciiTheme="minorHAnsi" w:hAnsiTheme="minorHAnsi" w:cstheme="minorHAnsi"/>
        </w:rPr>
        <w:t xml:space="preserve">, </w:t>
      </w:r>
      <w:r w:rsidR="00C50CE7" w:rsidRPr="00AF3113">
        <w:rPr>
          <w:rFonts w:asciiTheme="minorHAnsi" w:hAnsiTheme="minorHAnsi" w:cstheme="minorHAnsi"/>
        </w:rPr>
        <w:t>policía secreta</w:t>
      </w:r>
      <w:r w:rsidRPr="00AF3113">
        <w:rPr>
          <w:rFonts w:asciiTheme="minorHAnsi" w:hAnsiTheme="minorHAnsi" w:cstheme="minorHAnsi"/>
        </w:rPr>
        <w:t xml:space="preserve">, </w:t>
      </w:r>
      <w:r w:rsidR="00C50CE7" w:rsidRPr="00AF3113">
        <w:rPr>
          <w:rFonts w:asciiTheme="minorHAnsi" w:hAnsiTheme="minorHAnsi" w:cstheme="minorHAnsi"/>
        </w:rPr>
        <w:t>que controla toda la vida, “toda libertad de reunión es controlada por el régimen”</w:t>
      </w:r>
      <w:r w:rsidRPr="00AF3113">
        <w:rPr>
          <w:rFonts w:asciiTheme="minorHAnsi" w:hAnsiTheme="minorHAnsi" w:cstheme="minorHAnsi"/>
        </w:rPr>
        <w:t xml:space="preserve">. </w:t>
      </w:r>
      <w:r w:rsidR="00C50CE7" w:rsidRPr="00AF3113">
        <w:rPr>
          <w:rFonts w:asciiTheme="minorHAnsi" w:hAnsiTheme="minorHAnsi" w:cstheme="minorHAnsi"/>
        </w:rPr>
        <w:t>En el país hay fronteras y divisions étnicas y religiosas, además de una fuerte estructura de clanes</w:t>
      </w:r>
      <w:r w:rsidRPr="00AF3113">
        <w:rPr>
          <w:rFonts w:asciiTheme="minorHAnsi" w:hAnsiTheme="minorHAnsi" w:cstheme="minorHAnsi"/>
        </w:rPr>
        <w:t xml:space="preserve">. </w:t>
      </w:r>
      <w:r w:rsidR="00C50CE7" w:rsidRPr="00AF3113">
        <w:rPr>
          <w:rFonts w:asciiTheme="minorHAnsi" w:hAnsiTheme="minorHAnsi" w:cstheme="minorHAnsi"/>
        </w:rPr>
        <w:t>“</w:t>
      </w:r>
      <w:r w:rsidRPr="00AF3113">
        <w:rPr>
          <w:rFonts w:asciiTheme="minorHAnsi" w:hAnsiTheme="minorHAnsi" w:cstheme="minorHAnsi"/>
        </w:rPr>
        <w:t>S</w:t>
      </w:r>
      <w:r w:rsidR="00C50CE7" w:rsidRPr="00AF3113">
        <w:rPr>
          <w:rFonts w:asciiTheme="minorHAnsi" w:hAnsiTheme="minorHAnsi" w:cstheme="minorHAnsi"/>
        </w:rPr>
        <w:t>i</w:t>
      </w:r>
      <w:r w:rsidRPr="00AF3113">
        <w:rPr>
          <w:rFonts w:asciiTheme="minorHAnsi" w:hAnsiTheme="minorHAnsi" w:cstheme="minorHAnsi"/>
        </w:rPr>
        <w:t xml:space="preserve">ria </w:t>
      </w:r>
      <w:r w:rsidR="00C50CE7" w:rsidRPr="00AF3113">
        <w:rPr>
          <w:rFonts w:asciiTheme="minorHAnsi" w:hAnsiTheme="minorHAnsi" w:cstheme="minorHAnsi"/>
        </w:rPr>
        <w:t>está hoy gobernada por oligarcas y plutócratas igual que aquí, que en todo lugar en la semiperiferia del capitalismo”</w:t>
      </w:r>
      <w:r w:rsidRPr="00AF3113">
        <w:rPr>
          <w:rFonts w:asciiTheme="minorHAnsi" w:hAnsiTheme="minorHAnsi" w:cstheme="minorHAnsi"/>
        </w:rPr>
        <w:t>.</w:t>
      </w:r>
    </w:p>
    <w:p w:rsidR="002F5A98" w:rsidRDefault="002F5A98" w:rsidP="005A77D5">
      <w:pPr>
        <w:ind w:firstLine="720"/>
        <w:jc w:val="both"/>
        <w:rPr>
          <w:rFonts w:asciiTheme="minorHAnsi" w:hAnsiTheme="minorHAnsi" w:cstheme="minorHAnsi"/>
        </w:rPr>
      </w:pPr>
      <w:r w:rsidRPr="00AF3113">
        <w:rPr>
          <w:rFonts w:asciiTheme="minorHAnsi" w:hAnsiTheme="minorHAnsi" w:cstheme="minorHAnsi"/>
          <w:i/>
          <w:iCs/>
        </w:rPr>
        <w:t xml:space="preserve">Zorica </w:t>
      </w:r>
      <w:r w:rsidR="00C50CE7" w:rsidRPr="00AF3113">
        <w:rPr>
          <w:rFonts w:asciiTheme="minorHAnsi" w:hAnsiTheme="minorHAnsi" w:cstheme="minorHAnsi"/>
          <w:i/>
          <w:iCs/>
        </w:rPr>
        <w:t xml:space="preserve">abordó a continuación las problemáticas </w:t>
      </w:r>
      <w:r w:rsidR="007722C0">
        <w:rPr>
          <w:rFonts w:asciiTheme="minorHAnsi" w:hAnsiTheme="minorHAnsi" w:cstheme="minorHAnsi"/>
          <w:i/>
          <w:iCs/>
        </w:rPr>
        <w:t xml:space="preserve">de </w:t>
      </w:r>
      <w:r w:rsidR="00C50CE7" w:rsidRPr="00AF3113">
        <w:rPr>
          <w:rFonts w:asciiTheme="minorHAnsi" w:hAnsiTheme="minorHAnsi" w:cstheme="minorHAnsi"/>
          <w:i/>
          <w:iCs/>
        </w:rPr>
        <w:t>la ayuda humanitaria</w:t>
      </w:r>
      <w:r w:rsidRPr="00AF3113">
        <w:rPr>
          <w:rFonts w:asciiTheme="minorHAnsi" w:hAnsiTheme="minorHAnsi" w:cstheme="minorHAnsi"/>
          <w:i/>
          <w:iCs/>
        </w:rPr>
        <w:t>:</w:t>
      </w:r>
      <w:r w:rsidR="00C50CE7" w:rsidRPr="00AF3113">
        <w:rPr>
          <w:rFonts w:asciiTheme="minorHAnsi" w:hAnsiTheme="minorHAnsi" w:cstheme="minorHAnsi"/>
        </w:rPr>
        <w:t xml:space="preserve"> “Intentamos integrar los principios feministas en la distribución de la ayuda humanitaria. </w:t>
      </w:r>
      <w:r w:rsidRPr="00AF3113">
        <w:rPr>
          <w:rFonts w:asciiTheme="minorHAnsi" w:hAnsiTheme="minorHAnsi" w:cstheme="minorHAnsi"/>
        </w:rPr>
        <w:t>S</w:t>
      </w:r>
      <w:r w:rsidR="00C50CE7" w:rsidRPr="00AF3113">
        <w:rPr>
          <w:rFonts w:asciiTheme="minorHAnsi" w:hAnsiTheme="minorHAnsi" w:cstheme="minorHAnsi"/>
        </w:rPr>
        <w:t>i</w:t>
      </w:r>
      <w:r w:rsidRPr="00AF3113">
        <w:rPr>
          <w:rFonts w:asciiTheme="minorHAnsi" w:hAnsiTheme="minorHAnsi" w:cstheme="minorHAnsi"/>
        </w:rPr>
        <w:t xml:space="preserve">ria </w:t>
      </w:r>
      <w:r w:rsidR="00C50CE7" w:rsidRPr="00AF3113">
        <w:rPr>
          <w:rFonts w:asciiTheme="minorHAnsi" w:hAnsiTheme="minorHAnsi" w:cstheme="minorHAnsi"/>
        </w:rPr>
        <w:t>es un país donde la ayuda humanitaria está controlada por el régimen. Se dan varios tipos de abusos allí, siempre en detriment de las mujeres, sie</w:t>
      </w:r>
      <w:r w:rsidR="007722C0">
        <w:rPr>
          <w:rFonts w:asciiTheme="minorHAnsi" w:hAnsiTheme="minorHAnsi" w:cstheme="minorHAnsi"/>
        </w:rPr>
        <w:t>m</w:t>
      </w:r>
      <w:r w:rsidR="00C50CE7" w:rsidRPr="00AF3113">
        <w:rPr>
          <w:rFonts w:asciiTheme="minorHAnsi" w:hAnsiTheme="minorHAnsi" w:cstheme="minorHAnsi"/>
        </w:rPr>
        <w:t xml:space="preserve">pre va en aumento la violencia hacia las mujeres, etc. </w:t>
      </w:r>
    </w:p>
    <w:p w:rsidR="007722C0" w:rsidRPr="00AF3113" w:rsidRDefault="007722C0" w:rsidP="005A77D5">
      <w:pPr>
        <w:ind w:firstLine="720"/>
        <w:jc w:val="both"/>
        <w:rPr>
          <w:rFonts w:asciiTheme="minorHAnsi" w:hAnsiTheme="minorHAnsi" w:cstheme="minorHAnsi"/>
        </w:rPr>
      </w:pPr>
    </w:p>
    <w:p w:rsidR="002F5A98" w:rsidRPr="00AF3113" w:rsidRDefault="002F5A98" w:rsidP="00CD50C9">
      <w:pPr>
        <w:jc w:val="both"/>
        <w:rPr>
          <w:rFonts w:asciiTheme="minorHAnsi" w:hAnsiTheme="minorHAnsi" w:cstheme="minorHAnsi"/>
          <w:b/>
          <w:bCs/>
        </w:rPr>
      </w:pPr>
      <w:r w:rsidRPr="00AF3113">
        <w:rPr>
          <w:rFonts w:asciiTheme="minorHAnsi" w:hAnsiTheme="minorHAnsi" w:cstheme="minorHAnsi"/>
          <w:b/>
          <w:bCs/>
        </w:rPr>
        <w:t>A</w:t>
      </w:r>
      <w:r w:rsidR="00C50CE7" w:rsidRPr="00AF3113">
        <w:rPr>
          <w:rFonts w:asciiTheme="minorHAnsi" w:hAnsiTheme="minorHAnsi" w:cstheme="minorHAnsi"/>
          <w:b/>
          <w:bCs/>
        </w:rPr>
        <w:t>lternativas feministas/a</w:t>
      </w:r>
      <w:r w:rsidRPr="00AF3113">
        <w:rPr>
          <w:rFonts w:asciiTheme="minorHAnsi" w:hAnsiTheme="minorHAnsi" w:cstheme="minorHAnsi"/>
          <w:b/>
          <w:bCs/>
        </w:rPr>
        <w:t>ntimilitarist</w:t>
      </w:r>
      <w:r w:rsidR="00C50CE7" w:rsidRPr="00AF3113">
        <w:rPr>
          <w:rFonts w:asciiTheme="minorHAnsi" w:hAnsiTheme="minorHAnsi" w:cstheme="minorHAnsi"/>
          <w:b/>
          <w:bCs/>
        </w:rPr>
        <w:t>as</w:t>
      </w:r>
    </w:p>
    <w:p w:rsidR="00962638" w:rsidRPr="00AF3113" w:rsidRDefault="00962638" w:rsidP="00CD50C9">
      <w:pPr>
        <w:jc w:val="both"/>
        <w:rPr>
          <w:rFonts w:asciiTheme="minorHAnsi" w:hAnsiTheme="minorHAnsi" w:cstheme="minorHAnsi"/>
          <w:b/>
          <w:bCs/>
        </w:rPr>
      </w:pPr>
    </w:p>
    <w:p w:rsidR="002F5A98" w:rsidRPr="00AF3113" w:rsidRDefault="002F5A98" w:rsidP="00CD50C9">
      <w:pPr>
        <w:jc w:val="both"/>
        <w:rPr>
          <w:rFonts w:asciiTheme="minorHAnsi" w:hAnsiTheme="minorHAnsi" w:cstheme="minorHAnsi"/>
          <w:b/>
          <w:bCs/>
        </w:rPr>
      </w:pPr>
      <w:r w:rsidRPr="00AF3113">
        <w:rPr>
          <w:rFonts w:asciiTheme="minorHAnsi" w:hAnsiTheme="minorHAnsi" w:cstheme="minorHAnsi"/>
          <w:b/>
          <w:bCs/>
        </w:rPr>
        <w:t>Deser</w:t>
      </w:r>
      <w:r w:rsidR="00C50CE7" w:rsidRPr="00AF3113">
        <w:rPr>
          <w:rFonts w:asciiTheme="minorHAnsi" w:hAnsiTheme="minorHAnsi" w:cstheme="minorHAnsi"/>
          <w:b/>
          <w:bCs/>
        </w:rPr>
        <w:t xml:space="preserve">ción del ejército de la Federación de Rusia: </w:t>
      </w:r>
      <w:r w:rsidR="00A75919" w:rsidRPr="00AF3113">
        <w:rPr>
          <w:rFonts w:asciiTheme="minorHAnsi" w:hAnsiTheme="minorHAnsi" w:cstheme="minorHAnsi"/>
          <w:b/>
          <w:bCs/>
        </w:rPr>
        <w:t xml:space="preserve">problemas de los desertores rusos. Ponente: </w:t>
      </w:r>
      <w:r w:rsidRPr="00AF3113">
        <w:rPr>
          <w:rFonts w:asciiTheme="minorHAnsi" w:hAnsiTheme="minorHAnsi" w:cstheme="minorHAnsi"/>
          <w:b/>
          <w:bCs/>
        </w:rPr>
        <w:t>Alexander Finiarel</w:t>
      </w:r>
      <w:r w:rsidRPr="00AF3113">
        <w:rPr>
          <w:rFonts w:asciiTheme="minorHAnsi" w:hAnsiTheme="minorHAnsi" w:cstheme="minorHAnsi"/>
        </w:rPr>
        <w:t xml:space="preserve">, </w:t>
      </w:r>
      <w:r w:rsidR="00A75919" w:rsidRPr="00AF3113">
        <w:rPr>
          <w:rFonts w:asciiTheme="minorHAnsi" w:hAnsiTheme="minorHAnsi" w:cstheme="minorHAnsi"/>
        </w:rPr>
        <w:t>miembro no residente de la comunidad académica en el Programa de Rusia de la Universidad</w:t>
      </w:r>
      <w:r w:rsidRPr="00AF3113">
        <w:rPr>
          <w:rFonts w:asciiTheme="minorHAnsi" w:hAnsiTheme="minorHAnsi" w:cstheme="minorHAnsi"/>
        </w:rPr>
        <w:t xml:space="preserve"> George Washington. "</w:t>
      </w:r>
      <w:r w:rsidR="00A75919" w:rsidRPr="00AF3113">
        <w:rPr>
          <w:rFonts w:asciiTheme="minorHAnsi" w:hAnsiTheme="minorHAnsi" w:cstheme="minorHAnsi"/>
        </w:rPr>
        <w:t>Antes de la guerra</w:t>
      </w:r>
      <w:r w:rsidRPr="00AF3113">
        <w:rPr>
          <w:rFonts w:asciiTheme="minorHAnsi" w:hAnsiTheme="minorHAnsi" w:cstheme="minorHAnsi"/>
        </w:rPr>
        <w:t xml:space="preserve">, </w:t>
      </w:r>
      <w:r w:rsidR="00A75919" w:rsidRPr="00AF3113">
        <w:rPr>
          <w:rFonts w:asciiTheme="minorHAnsi" w:hAnsiTheme="minorHAnsi" w:cstheme="minorHAnsi"/>
        </w:rPr>
        <w:t>había</w:t>
      </w:r>
      <w:r w:rsidRPr="00AF3113">
        <w:rPr>
          <w:rFonts w:asciiTheme="minorHAnsi" w:hAnsiTheme="minorHAnsi" w:cstheme="minorHAnsi"/>
        </w:rPr>
        <w:t xml:space="preserve"> </w:t>
      </w:r>
      <w:r w:rsidRPr="00AF3113">
        <w:rPr>
          <w:rFonts w:asciiTheme="minorHAnsi" w:hAnsiTheme="minorHAnsi" w:cstheme="minorHAnsi"/>
          <w:b/>
          <w:bCs/>
        </w:rPr>
        <w:t xml:space="preserve">600 </w:t>
      </w:r>
      <w:r w:rsidR="00A75919" w:rsidRPr="00AF3113">
        <w:rPr>
          <w:rFonts w:asciiTheme="minorHAnsi" w:hAnsiTheme="minorHAnsi" w:cstheme="minorHAnsi"/>
        </w:rPr>
        <w:t>desertores al año</w:t>
      </w:r>
      <w:r w:rsidRPr="00AF3113">
        <w:rPr>
          <w:rFonts w:asciiTheme="minorHAnsi" w:hAnsiTheme="minorHAnsi" w:cstheme="minorHAnsi"/>
        </w:rPr>
        <w:t xml:space="preserve">, </w:t>
      </w:r>
      <w:r w:rsidR="00A75919" w:rsidRPr="00AF3113">
        <w:rPr>
          <w:rFonts w:asciiTheme="minorHAnsi" w:hAnsiTheme="minorHAnsi" w:cstheme="minorHAnsi"/>
        </w:rPr>
        <w:t>ahora son de</w:t>
      </w:r>
      <w:r w:rsidRPr="00AF3113">
        <w:rPr>
          <w:rFonts w:asciiTheme="minorHAnsi" w:hAnsiTheme="minorHAnsi" w:cstheme="minorHAnsi"/>
        </w:rPr>
        <w:t xml:space="preserve"> </w:t>
      </w:r>
      <w:r w:rsidRPr="00AF3113">
        <w:rPr>
          <w:rFonts w:asciiTheme="minorHAnsi" w:hAnsiTheme="minorHAnsi" w:cstheme="minorHAnsi"/>
          <w:b/>
          <w:bCs/>
        </w:rPr>
        <w:t>2</w:t>
      </w:r>
      <w:r w:rsidR="00A75919" w:rsidRPr="00AF3113">
        <w:rPr>
          <w:rFonts w:asciiTheme="minorHAnsi" w:hAnsiTheme="minorHAnsi" w:cstheme="minorHAnsi"/>
          <w:b/>
          <w:bCs/>
        </w:rPr>
        <w:t>.</w:t>
      </w:r>
      <w:r w:rsidRPr="00AF3113">
        <w:rPr>
          <w:rFonts w:asciiTheme="minorHAnsi" w:hAnsiTheme="minorHAnsi" w:cstheme="minorHAnsi"/>
          <w:b/>
          <w:bCs/>
        </w:rPr>
        <w:t>000</w:t>
      </w:r>
      <w:r w:rsidRPr="00AF3113">
        <w:rPr>
          <w:rFonts w:asciiTheme="minorHAnsi" w:hAnsiTheme="minorHAnsi" w:cstheme="minorHAnsi"/>
        </w:rPr>
        <w:t xml:space="preserve"> </w:t>
      </w:r>
      <w:r w:rsidR="00A75919" w:rsidRPr="00AF3113">
        <w:rPr>
          <w:rFonts w:asciiTheme="minorHAnsi" w:hAnsiTheme="minorHAnsi" w:cstheme="minorHAnsi"/>
        </w:rPr>
        <w:t>a</w:t>
      </w:r>
      <w:r w:rsidRPr="00AF3113">
        <w:rPr>
          <w:rFonts w:asciiTheme="minorHAnsi" w:hAnsiTheme="minorHAnsi" w:cstheme="minorHAnsi"/>
        </w:rPr>
        <w:t xml:space="preserve"> </w:t>
      </w:r>
      <w:r w:rsidRPr="00AF3113">
        <w:rPr>
          <w:rFonts w:asciiTheme="minorHAnsi" w:hAnsiTheme="minorHAnsi" w:cstheme="minorHAnsi"/>
          <w:b/>
          <w:bCs/>
        </w:rPr>
        <w:t>3</w:t>
      </w:r>
      <w:r w:rsidR="00A75919" w:rsidRPr="00AF3113">
        <w:rPr>
          <w:rFonts w:asciiTheme="minorHAnsi" w:hAnsiTheme="minorHAnsi" w:cstheme="minorHAnsi"/>
          <w:b/>
          <w:bCs/>
        </w:rPr>
        <w:t>.</w:t>
      </w:r>
      <w:r w:rsidRPr="00AF3113">
        <w:rPr>
          <w:rFonts w:asciiTheme="minorHAnsi" w:hAnsiTheme="minorHAnsi" w:cstheme="minorHAnsi"/>
          <w:b/>
          <w:bCs/>
        </w:rPr>
        <w:t>000</w:t>
      </w:r>
      <w:r w:rsidRPr="00AF3113">
        <w:rPr>
          <w:rFonts w:asciiTheme="minorHAnsi" w:hAnsiTheme="minorHAnsi" w:cstheme="minorHAnsi"/>
        </w:rPr>
        <w:t xml:space="preserve">." </w:t>
      </w:r>
      <w:r w:rsidR="005E1492" w:rsidRPr="00AF3113">
        <w:rPr>
          <w:rFonts w:asciiTheme="minorHAnsi" w:hAnsiTheme="minorHAnsi" w:cstheme="minorHAnsi"/>
        </w:rPr>
        <w:t xml:space="preserve">Se trata de cifras de casos registrados que fueron llevados a juicio, es decir, personas que fueron </w:t>
      </w:r>
      <w:r w:rsidR="003F6474" w:rsidRPr="00AF3113">
        <w:rPr>
          <w:rFonts w:asciiTheme="minorHAnsi" w:hAnsiTheme="minorHAnsi" w:cstheme="minorHAnsi"/>
        </w:rPr>
        <w:t>apresadas</w:t>
      </w:r>
      <w:r w:rsidR="005E1492" w:rsidRPr="00AF3113">
        <w:rPr>
          <w:rFonts w:asciiTheme="minorHAnsi" w:hAnsiTheme="minorHAnsi" w:cstheme="minorHAnsi"/>
        </w:rPr>
        <w:t xml:space="preserve"> y juzgadas. Las cifras reales de personas que desiertan no se conocen.</w:t>
      </w:r>
      <w:r w:rsidRPr="00AF3113">
        <w:rPr>
          <w:rFonts w:asciiTheme="minorHAnsi" w:hAnsiTheme="minorHAnsi" w:cstheme="minorHAnsi"/>
        </w:rPr>
        <w:t xml:space="preserve"> </w:t>
      </w:r>
      <w:r w:rsidR="005E1492" w:rsidRPr="00AF3113">
        <w:rPr>
          <w:rFonts w:asciiTheme="minorHAnsi" w:hAnsiTheme="minorHAnsi" w:cstheme="minorHAnsi"/>
        </w:rPr>
        <w:t xml:space="preserve">El problema que enfrentan quienes quieren deserter es que les es muy difícil encontrar un lugar seguro donde ir, poder salir a otro país. </w:t>
      </w:r>
      <w:r w:rsidRPr="00AF3113">
        <w:rPr>
          <w:rFonts w:asciiTheme="minorHAnsi" w:hAnsiTheme="minorHAnsi" w:cstheme="minorHAnsi"/>
        </w:rPr>
        <w:t xml:space="preserve"> </w:t>
      </w:r>
      <w:r w:rsidR="005E1492" w:rsidRPr="00AF3113">
        <w:rPr>
          <w:rFonts w:asciiTheme="minorHAnsi" w:hAnsiTheme="minorHAnsi" w:cstheme="minorHAnsi"/>
        </w:rPr>
        <w:t xml:space="preserve">Sólo el </w:t>
      </w:r>
      <w:r w:rsidRPr="00AF3113">
        <w:rPr>
          <w:rFonts w:asciiTheme="minorHAnsi" w:hAnsiTheme="minorHAnsi" w:cstheme="minorHAnsi"/>
        </w:rPr>
        <w:t xml:space="preserve">30% </w:t>
      </w:r>
      <w:r w:rsidR="005E1492" w:rsidRPr="00AF3113">
        <w:rPr>
          <w:rFonts w:asciiTheme="minorHAnsi" w:hAnsiTheme="minorHAnsi" w:cstheme="minorHAnsi"/>
        </w:rPr>
        <w:t xml:space="preserve">de la ciudadanía rusa tiene pasaporte. Se trata sobre todo de personas ricas. Sin embargo, quienes se movilizan suelen venir de estratos empobrecidos de la sociedad. </w:t>
      </w:r>
      <w:r w:rsidRPr="00AF3113">
        <w:rPr>
          <w:rFonts w:asciiTheme="minorHAnsi" w:hAnsiTheme="minorHAnsi" w:cstheme="minorHAnsi"/>
        </w:rPr>
        <w:t xml:space="preserve"> </w:t>
      </w:r>
      <w:r w:rsidR="005E1492" w:rsidRPr="00C62247">
        <w:rPr>
          <w:rFonts w:asciiTheme="minorHAnsi" w:hAnsiTheme="minorHAnsi" w:cstheme="minorHAnsi"/>
        </w:rPr>
        <w:t xml:space="preserve">Cuando les recluta </w:t>
      </w:r>
      <w:r w:rsidR="00C62247" w:rsidRPr="00C62247">
        <w:rPr>
          <w:rFonts w:asciiTheme="minorHAnsi" w:hAnsiTheme="minorHAnsi" w:cstheme="minorHAnsi"/>
        </w:rPr>
        <w:t>el</w:t>
      </w:r>
      <w:r w:rsidR="00D50EA2">
        <w:rPr>
          <w:rFonts w:asciiTheme="minorHAnsi" w:hAnsiTheme="minorHAnsi" w:cstheme="minorHAnsi"/>
        </w:rPr>
        <w:t xml:space="preserve"> </w:t>
      </w:r>
      <w:r w:rsidR="005E1492" w:rsidRPr="00C62247">
        <w:rPr>
          <w:rFonts w:asciiTheme="minorHAnsi" w:hAnsiTheme="minorHAnsi" w:cstheme="minorHAnsi"/>
        </w:rPr>
        <w:t>ejército ruso</w:t>
      </w:r>
      <w:r w:rsidR="005E1492" w:rsidRPr="00AF3113">
        <w:rPr>
          <w:rFonts w:asciiTheme="minorHAnsi" w:hAnsiTheme="minorHAnsi" w:cstheme="minorHAnsi"/>
        </w:rPr>
        <w:t xml:space="preserve">, confisca </w:t>
      </w:r>
      <w:r w:rsidR="00C62247">
        <w:rPr>
          <w:rFonts w:asciiTheme="minorHAnsi" w:hAnsiTheme="minorHAnsi" w:cstheme="minorHAnsi"/>
        </w:rPr>
        <w:t xml:space="preserve">sus </w:t>
      </w:r>
      <w:r w:rsidR="005E1492" w:rsidRPr="00AF3113">
        <w:rPr>
          <w:rFonts w:asciiTheme="minorHAnsi" w:hAnsiTheme="minorHAnsi" w:cstheme="minorHAnsi"/>
        </w:rPr>
        <w:t>pasaportes. Sin pasaporte, con el carnet de identidad, solo se puede ir a Bielor</w:t>
      </w:r>
      <w:r w:rsidR="007722C0">
        <w:rPr>
          <w:rFonts w:asciiTheme="minorHAnsi" w:hAnsiTheme="minorHAnsi" w:cstheme="minorHAnsi"/>
        </w:rPr>
        <w:t>r</w:t>
      </w:r>
      <w:r w:rsidR="005E1492" w:rsidRPr="00AF3113">
        <w:rPr>
          <w:rFonts w:asciiTheme="minorHAnsi" w:hAnsiTheme="minorHAnsi" w:cstheme="minorHAnsi"/>
        </w:rPr>
        <w:t xml:space="preserve">usia, </w:t>
      </w:r>
      <w:r w:rsidRPr="00AF3113">
        <w:rPr>
          <w:rFonts w:asciiTheme="minorHAnsi" w:hAnsiTheme="minorHAnsi" w:cstheme="minorHAnsi"/>
        </w:rPr>
        <w:t>Kaza</w:t>
      </w:r>
      <w:r w:rsidR="007722C0">
        <w:rPr>
          <w:rFonts w:asciiTheme="minorHAnsi" w:hAnsiTheme="minorHAnsi" w:cstheme="minorHAnsi"/>
        </w:rPr>
        <w:t>jstán</w:t>
      </w:r>
      <w:r w:rsidRPr="00AF3113">
        <w:rPr>
          <w:rFonts w:asciiTheme="minorHAnsi" w:hAnsiTheme="minorHAnsi" w:cstheme="minorHAnsi"/>
        </w:rPr>
        <w:t xml:space="preserve">, </w:t>
      </w:r>
      <w:r w:rsidR="007722C0">
        <w:rPr>
          <w:rFonts w:asciiTheme="minorHAnsi" w:hAnsiTheme="minorHAnsi" w:cstheme="minorHAnsi"/>
        </w:rPr>
        <w:t xml:space="preserve">Kirguistán </w:t>
      </w:r>
      <w:r w:rsidR="005E1492" w:rsidRPr="00AF3113">
        <w:rPr>
          <w:rFonts w:asciiTheme="minorHAnsi" w:hAnsiTheme="minorHAnsi" w:cstheme="minorHAnsi"/>
        </w:rPr>
        <w:t>y</w:t>
      </w:r>
      <w:r w:rsidRPr="00AF3113">
        <w:rPr>
          <w:rFonts w:asciiTheme="minorHAnsi" w:hAnsiTheme="minorHAnsi" w:cstheme="minorHAnsi"/>
        </w:rPr>
        <w:t xml:space="preserve"> Armenia. </w:t>
      </w:r>
      <w:r w:rsidR="007722C0">
        <w:rPr>
          <w:rFonts w:asciiTheme="minorHAnsi" w:hAnsiTheme="minorHAnsi" w:cstheme="minorHAnsi"/>
        </w:rPr>
        <w:t xml:space="preserve">Kirguistán </w:t>
      </w:r>
      <w:r w:rsidR="005E1492" w:rsidRPr="00AF3113">
        <w:rPr>
          <w:rFonts w:asciiTheme="minorHAnsi" w:hAnsiTheme="minorHAnsi" w:cstheme="minorHAnsi"/>
        </w:rPr>
        <w:t>y</w:t>
      </w:r>
      <w:r w:rsidRPr="00AF3113">
        <w:rPr>
          <w:rFonts w:asciiTheme="minorHAnsi" w:hAnsiTheme="minorHAnsi" w:cstheme="minorHAnsi"/>
        </w:rPr>
        <w:t xml:space="preserve"> </w:t>
      </w:r>
      <w:r w:rsidR="005E1492" w:rsidRPr="00AF3113">
        <w:rPr>
          <w:rFonts w:asciiTheme="minorHAnsi" w:hAnsiTheme="minorHAnsi" w:cstheme="minorHAnsi"/>
        </w:rPr>
        <w:t>Bielo</w:t>
      </w:r>
      <w:r w:rsidR="007722C0">
        <w:rPr>
          <w:rFonts w:asciiTheme="minorHAnsi" w:hAnsiTheme="minorHAnsi" w:cstheme="minorHAnsi"/>
        </w:rPr>
        <w:t>r</w:t>
      </w:r>
      <w:r w:rsidR="005E1492" w:rsidRPr="00AF3113">
        <w:rPr>
          <w:rFonts w:asciiTheme="minorHAnsi" w:hAnsiTheme="minorHAnsi" w:cstheme="minorHAnsi"/>
        </w:rPr>
        <w:t>rusia</w:t>
      </w:r>
      <w:r w:rsidRPr="00AF3113">
        <w:rPr>
          <w:rFonts w:asciiTheme="minorHAnsi" w:hAnsiTheme="minorHAnsi" w:cstheme="minorHAnsi"/>
        </w:rPr>
        <w:t xml:space="preserve"> </w:t>
      </w:r>
      <w:r w:rsidR="005E1492" w:rsidRPr="00AF3113">
        <w:rPr>
          <w:rFonts w:asciiTheme="minorHAnsi" w:hAnsiTheme="minorHAnsi" w:cstheme="minorHAnsi"/>
        </w:rPr>
        <w:t xml:space="preserve">no son países ni libres ni seguros para los desertores de Rusia porque se practican las deportaciones </w:t>
      </w:r>
      <w:r w:rsidR="007722C0">
        <w:rPr>
          <w:rFonts w:asciiTheme="minorHAnsi" w:hAnsiTheme="minorHAnsi" w:cstheme="minorHAnsi"/>
        </w:rPr>
        <w:t xml:space="preserve">que </w:t>
      </w:r>
      <w:r w:rsidR="005E1492" w:rsidRPr="00AF3113">
        <w:rPr>
          <w:rFonts w:asciiTheme="minorHAnsi" w:hAnsiTheme="minorHAnsi" w:cstheme="minorHAnsi"/>
        </w:rPr>
        <w:t xml:space="preserve">ordenen las autoridades. La situación es algo mejor en </w:t>
      </w:r>
      <w:r w:rsidRPr="00AF3113">
        <w:rPr>
          <w:rFonts w:asciiTheme="minorHAnsi" w:hAnsiTheme="minorHAnsi" w:cstheme="minorHAnsi"/>
        </w:rPr>
        <w:t xml:space="preserve">Georgia </w:t>
      </w:r>
      <w:r w:rsidR="005E1492" w:rsidRPr="00AF3113">
        <w:rPr>
          <w:rFonts w:asciiTheme="minorHAnsi" w:hAnsiTheme="minorHAnsi" w:cstheme="minorHAnsi"/>
        </w:rPr>
        <w:t>y</w:t>
      </w:r>
      <w:r w:rsidRPr="00AF3113">
        <w:rPr>
          <w:rFonts w:asciiTheme="minorHAnsi" w:hAnsiTheme="minorHAnsi" w:cstheme="minorHAnsi"/>
        </w:rPr>
        <w:t xml:space="preserve"> Serbia</w:t>
      </w:r>
      <w:r w:rsidR="005E1492" w:rsidRPr="00AF3113">
        <w:rPr>
          <w:rFonts w:asciiTheme="minorHAnsi" w:hAnsiTheme="minorHAnsi" w:cstheme="minorHAnsi"/>
        </w:rPr>
        <w:t>”,</w:t>
      </w:r>
      <w:r w:rsidRPr="00AF3113">
        <w:rPr>
          <w:rFonts w:asciiTheme="minorHAnsi" w:hAnsiTheme="minorHAnsi" w:cstheme="minorHAnsi"/>
        </w:rPr>
        <w:t xml:space="preserve"> </w:t>
      </w:r>
      <w:r w:rsidR="005E1492" w:rsidRPr="00AF3113">
        <w:rPr>
          <w:rFonts w:asciiTheme="minorHAnsi" w:hAnsiTheme="minorHAnsi" w:cstheme="minorHAnsi"/>
        </w:rPr>
        <w:t xml:space="preserve">explicó </w:t>
      </w:r>
      <w:r w:rsidRPr="00AF3113">
        <w:rPr>
          <w:rFonts w:asciiTheme="minorHAnsi" w:hAnsiTheme="minorHAnsi" w:cstheme="minorHAnsi"/>
        </w:rPr>
        <w:t xml:space="preserve">Alexander, </w:t>
      </w:r>
      <w:r w:rsidR="005E1492" w:rsidRPr="00AF3113">
        <w:rPr>
          <w:rFonts w:asciiTheme="minorHAnsi" w:hAnsiTheme="minorHAnsi" w:cstheme="minorHAnsi"/>
        </w:rPr>
        <w:t>entre otras muchas cosas</w:t>
      </w:r>
      <w:r w:rsidRPr="00AF3113">
        <w:rPr>
          <w:rFonts w:asciiTheme="minorHAnsi" w:hAnsiTheme="minorHAnsi" w:cstheme="minorHAnsi"/>
        </w:rPr>
        <w:t>.</w:t>
      </w:r>
    </w:p>
    <w:p w:rsidR="00DB4606" w:rsidRPr="00AF3113" w:rsidRDefault="002F5A98" w:rsidP="00764756">
      <w:pPr>
        <w:ind w:firstLine="720"/>
        <w:rPr>
          <w:rFonts w:asciiTheme="minorHAnsi" w:hAnsiTheme="minorHAnsi" w:cstheme="minorHAnsi"/>
        </w:rPr>
      </w:pPr>
      <w:r w:rsidRPr="00AF3113">
        <w:rPr>
          <w:rFonts w:asciiTheme="minorHAnsi" w:hAnsiTheme="minorHAnsi" w:cstheme="minorHAnsi"/>
          <w:b/>
          <w:bCs/>
          <w:i/>
          <w:iCs/>
        </w:rPr>
        <w:t>Sofia</w:t>
      </w:r>
      <w:r w:rsidRPr="00AF3113">
        <w:rPr>
          <w:rFonts w:asciiTheme="minorHAnsi" w:hAnsiTheme="minorHAnsi" w:cstheme="minorHAnsi"/>
          <w:i/>
          <w:iCs/>
        </w:rPr>
        <w:t>, cofund</w:t>
      </w:r>
      <w:r w:rsidR="005E1492" w:rsidRPr="00AF3113">
        <w:rPr>
          <w:rFonts w:asciiTheme="minorHAnsi" w:hAnsiTheme="minorHAnsi" w:cstheme="minorHAnsi"/>
          <w:i/>
          <w:iCs/>
        </w:rPr>
        <w:t>adora</w:t>
      </w:r>
      <w:r w:rsidRPr="00AF3113">
        <w:rPr>
          <w:rFonts w:asciiTheme="minorHAnsi" w:hAnsiTheme="minorHAnsi" w:cstheme="minorHAnsi"/>
          <w:i/>
          <w:iCs/>
        </w:rPr>
        <w:t xml:space="preserve"> </w:t>
      </w:r>
      <w:r w:rsidR="005E1492" w:rsidRPr="00AF3113">
        <w:rPr>
          <w:rFonts w:asciiTheme="minorHAnsi" w:hAnsiTheme="minorHAnsi" w:cstheme="minorHAnsi"/>
          <w:i/>
          <w:iCs/>
        </w:rPr>
        <w:t xml:space="preserve">de la </w:t>
      </w:r>
      <w:r w:rsidR="00DB4606" w:rsidRPr="00AF3113">
        <w:rPr>
          <w:rFonts w:asciiTheme="minorHAnsi" w:hAnsiTheme="minorHAnsi" w:cstheme="minorHAnsi"/>
          <w:i/>
          <w:iCs/>
          <w:color w:val="202122"/>
          <w:shd w:val="clear" w:color="auto" w:fill="FFFFFF"/>
        </w:rPr>
        <w:t>Feministskoye antivoyennoye soprotivleniye (FAS)</w:t>
      </w:r>
      <w:r w:rsidR="00DB4606" w:rsidRPr="00AF3113">
        <w:rPr>
          <w:rFonts w:asciiTheme="minorHAnsi" w:hAnsiTheme="minorHAnsi" w:cstheme="minorHAnsi"/>
          <w:color w:val="202122"/>
          <w:shd w:val="clear" w:color="auto" w:fill="FFFFFF"/>
        </w:rPr>
        <w:t> </w:t>
      </w:r>
    </w:p>
    <w:p w:rsidR="002F5A98" w:rsidRPr="00AF3113" w:rsidRDefault="00DB4606" w:rsidP="00CD50C9">
      <w:pPr>
        <w:jc w:val="both"/>
        <w:rPr>
          <w:rFonts w:asciiTheme="minorHAnsi" w:hAnsiTheme="minorHAnsi" w:cstheme="minorHAnsi"/>
        </w:rPr>
      </w:pPr>
      <w:r w:rsidRPr="00AF3113">
        <w:rPr>
          <w:rFonts w:asciiTheme="minorHAnsi" w:hAnsiTheme="minorHAnsi" w:cstheme="minorHAnsi"/>
        </w:rPr>
        <w:t>[</w:t>
      </w:r>
      <w:r w:rsidR="005E1492" w:rsidRPr="00AF3113">
        <w:rPr>
          <w:rFonts w:asciiTheme="minorHAnsi" w:hAnsiTheme="minorHAnsi" w:cstheme="minorHAnsi"/>
        </w:rPr>
        <w:t>Resistencia Antiguerra Feminista</w:t>
      </w:r>
      <w:r w:rsidRPr="00AF3113">
        <w:rPr>
          <w:rFonts w:asciiTheme="minorHAnsi" w:hAnsiTheme="minorHAnsi" w:cstheme="minorHAnsi"/>
        </w:rPr>
        <w:t>]</w:t>
      </w:r>
      <w:r w:rsidR="002F5A98" w:rsidRPr="00AF3113">
        <w:rPr>
          <w:rFonts w:asciiTheme="minorHAnsi" w:hAnsiTheme="minorHAnsi" w:cstheme="minorHAnsi"/>
          <w:i/>
          <w:iCs/>
        </w:rPr>
        <w:t xml:space="preserve"> </w:t>
      </w:r>
      <w:r w:rsidRPr="00AF3113">
        <w:rPr>
          <w:rFonts w:asciiTheme="minorHAnsi" w:hAnsiTheme="minorHAnsi" w:cstheme="minorHAnsi"/>
          <w:i/>
          <w:iCs/>
        </w:rPr>
        <w:t>habló brevemente sobre la resistencia feminista a la Guerra en Rusia</w:t>
      </w:r>
      <w:r w:rsidR="002F5A98" w:rsidRPr="00AF3113">
        <w:rPr>
          <w:rFonts w:asciiTheme="minorHAnsi" w:hAnsiTheme="minorHAnsi" w:cstheme="minorHAnsi"/>
        </w:rPr>
        <w:t xml:space="preserve">: </w:t>
      </w:r>
      <w:r w:rsidRPr="00AF3113">
        <w:rPr>
          <w:rFonts w:asciiTheme="minorHAnsi" w:hAnsiTheme="minorHAnsi" w:cstheme="minorHAnsi"/>
        </w:rPr>
        <w:t xml:space="preserve">“Lanzamos el movimiento en febrero de </w:t>
      </w:r>
      <w:r w:rsidR="002F5A98" w:rsidRPr="00AF3113">
        <w:rPr>
          <w:rFonts w:asciiTheme="minorHAnsi" w:hAnsiTheme="minorHAnsi" w:cstheme="minorHAnsi"/>
        </w:rPr>
        <w:t xml:space="preserve">2022 </w:t>
      </w:r>
      <w:r w:rsidRPr="00AF3113">
        <w:rPr>
          <w:rFonts w:asciiTheme="minorHAnsi" w:hAnsiTheme="minorHAnsi" w:cstheme="minorHAnsi"/>
        </w:rPr>
        <w:t xml:space="preserve">como protesta por la invasión rusa de Ucrania. </w:t>
      </w:r>
      <w:r w:rsidR="002F5A98" w:rsidRPr="00AF3113">
        <w:rPr>
          <w:rFonts w:asciiTheme="minorHAnsi" w:hAnsiTheme="minorHAnsi" w:cstheme="minorHAnsi"/>
        </w:rPr>
        <w:t xml:space="preserve"> </w:t>
      </w:r>
      <w:r w:rsidRPr="00AF3113">
        <w:rPr>
          <w:rFonts w:asciiTheme="minorHAnsi" w:hAnsiTheme="minorHAnsi" w:cstheme="minorHAnsi"/>
        </w:rPr>
        <w:t xml:space="preserve">En los primeros meses, logramos mucha rapidez en las campañas antiguerra que lanzamos, </w:t>
      </w:r>
      <w:r w:rsidR="009B38F1">
        <w:rPr>
          <w:rFonts w:asciiTheme="minorHAnsi" w:hAnsiTheme="minorHAnsi" w:cstheme="minorHAnsi"/>
        </w:rPr>
        <w:t xml:space="preserve">obteniendo </w:t>
      </w:r>
      <w:r w:rsidRPr="00AF3113">
        <w:rPr>
          <w:rFonts w:asciiTheme="minorHAnsi" w:hAnsiTheme="minorHAnsi" w:cstheme="minorHAnsi"/>
        </w:rPr>
        <w:t>el apoyo (“seguidores”) de 26.000 personas. Este movimiento reune a docenas de grupos feministas del país, de</w:t>
      </w:r>
      <w:r w:rsidR="00764756" w:rsidRPr="00AF3113">
        <w:rPr>
          <w:rFonts w:asciiTheme="minorHAnsi" w:hAnsiTheme="minorHAnsi" w:cstheme="minorHAnsi"/>
        </w:rPr>
        <w:t xml:space="preserve"> </w:t>
      </w:r>
      <w:r w:rsidR="002F5A98" w:rsidRPr="00AF3113">
        <w:rPr>
          <w:rFonts w:asciiTheme="minorHAnsi" w:hAnsiTheme="minorHAnsi" w:cstheme="minorHAnsi"/>
        </w:rPr>
        <w:t>Kaliningrad</w:t>
      </w:r>
      <w:r w:rsidRPr="00AF3113">
        <w:rPr>
          <w:rFonts w:asciiTheme="minorHAnsi" w:hAnsiTheme="minorHAnsi" w:cstheme="minorHAnsi"/>
        </w:rPr>
        <w:t>o</w:t>
      </w:r>
      <w:r w:rsidR="002F5A98" w:rsidRPr="00AF3113">
        <w:rPr>
          <w:rFonts w:asciiTheme="minorHAnsi" w:hAnsiTheme="minorHAnsi" w:cstheme="minorHAnsi"/>
        </w:rPr>
        <w:t xml:space="preserve"> </w:t>
      </w:r>
      <w:r w:rsidRPr="00AF3113">
        <w:rPr>
          <w:rFonts w:asciiTheme="minorHAnsi" w:hAnsiTheme="minorHAnsi" w:cstheme="minorHAnsi"/>
        </w:rPr>
        <w:t>a</w:t>
      </w:r>
      <w:r w:rsidR="002F5A98" w:rsidRPr="00AF3113">
        <w:rPr>
          <w:rFonts w:asciiTheme="minorHAnsi" w:hAnsiTheme="minorHAnsi" w:cstheme="minorHAnsi"/>
        </w:rPr>
        <w:t xml:space="preserve"> Vladivostok</w:t>
      </w:r>
      <w:r w:rsidRPr="00AF3113">
        <w:rPr>
          <w:rFonts w:asciiTheme="minorHAnsi" w:hAnsiTheme="minorHAnsi" w:cstheme="minorHAnsi"/>
        </w:rPr>
        <w:t>; miles de activistas individuales se unieron al movimiento”</w:t>
      </w:r>
      <w:r w:rsidR="002F5A98" w:rsidRPr="00AF3113">
        <w:rPr>
          <w:rFonts w:asciiTheme="minorHAnsi" w:hAnsiTheme="minorHAnsi" w:cstheme="minorHAnsi"/>
        </w:rPr>
        <w:t xml:space="preserve">.  </w:t>
      </w:r>
    </w:p>
    <w:p w:rsidR="00764756" w:rsidRPr="00AF3113" w:rsidRDefault="00764756" w:rsidP="00CD50C9">
      <w:pPr>
        <w:jc w:val="both"/>
        <w:rPr>
          <w:rFonts w:asciiTheme="minorHAnsi" w:hAnsiTheme="minorHAnsi" w:cstheme="minorHAnsi"/>
          <w:b/>
          <w:bCs/>
        </w:rPr>
      </w:pPr>
    </w:p>
    <w:p w:rsidR="00E1576F" w:rsidRPr="00AF3113" w:rsidRDefault="002F5A98" w:rsidP="00CD50C9">
      <w:pPr>
        <w:jc w:val="both"/>
        <w:rPr>
          <w:rFonts w:asciiTheme="minorHAnsi" w:hAnsiTheme="minorHAnsi" w:cstheme="minorHAnsi"/>
          <w:b/>
          <w:bCs/>
        </w:rPr>
      </w:pPr>
      <w:r w:rsidRPr="00AF3113">
        <w:rPr>
          <w:rFonts w:asciiTheme="minorHAnsi" w:hAnsiTheme="minorHAnsi" w:cstheme="minorHAnsi"/>
          <w:b/>
          <w:bCs/>
        </w:rPr>
        <w:t>Art</w:t>
      </w:r>
      <w:r w:rsidR="00DB4606" w:rsidRPr="00AF3113">
        <w:rPr>
          <w:rFonts w:asciiTheme="minorHAnsi" w:hAnsiTheme="minorHAnsi" w:cstheme="minorHAnsi"/>
          <w:b/>
          <w:bCs/>
        </w:rPr>
        <w:t>e</w:t>
      </w:r>
      <w:r w:rsidRPr="00AF3113">
        <w:rPr>
          <w:rFonts w:asciiTheme="minorHAnsi" w:hAnsiTheme="minorHAnsi" w:cstheme="minorHAnsi"/>
          <w:b/>
          <w:bCs/>
        </w:rPr>
        <w:t xml:space="preserve"> </w:t>
      </w:r>
      <w:r w:rsidR="00DB4606" w:rsidRPr="00AF3113">
        <w:rPr>
          <w:rFonts w:asciiTheme="minorHAnsi" w:hAnsiTheme="minorHAnsi" w:cstheme="minorHAnsi"/>
          <w:b/>
          <w:bCs/>
        </w:rPr>
        <w:t>contra el nazismo, el fascismo…</w:t>
      </w:r>
      <w:r w:rsidRPr="00AF3113">
        <w:rPr>
          <w:rFonts w:asciiTheme="minorHAnsi" w:hAnsiTheme="minorHAnsi" w:cstheme="minorHAnsi"/>
          <w:b/>
          <w:bCs/>
        </w:rPr>
        <w:t xml:space="preserve"> </w:t>
      </w:r>
    </w:p>
    <w:p w:rsidR="00FE39F8" w:rsidRDefault="00DC358A">
      <w:pPr>
        <w:pStyle w:val="Prrafodelista"/>
      </w:pPr>
      <w:r w:rsidRPr="00AF3113">
        <w:rPr>
          <w:b/>
          <w:bCs/>
        </w:rPr>
        <w:t>Adolf</w:t>
      </w:r>
      <w:r w:rsidR="00DB4606" w:rsidRPr="00AF3113">
        <w:rPr>
          <w:b/>
          <w:bCs/>
        </w:rPr>
        <w:t>o</w:t>
      </w:r>
      <w:r w:rsidRPr="00AF3113">
        <w:rPr>
          <w:b/>
          <w:bCs/>
        </w:rPr>
        <w:t xml:space="preserve">, </w:t>
      </w:r>
      <w:r w:rsidR="00DB4606" w:rsidRPr="00AF3113">
        <w:rPr>
          <w:b/>
          <w:bCs/>
        </w:rPr>
        <w:t>¡sienta</w:t>
      </w:r>
      <w:r w:rsidRPr="00AF3113">
        <w:rPr>
          <w:b/>
          <w:bCs/>
        </w:rPr>
        <w:t>!  (13 min.)</w:t>
      </w:r>
      <w:r w:rsidR="00DB4606" w:rsidRPr="00AF3113">
        <w:t>:</w:t>
      </w:r>
      <w:r w:rsidRPr="00AF3113">
        <w:t xml:space="preserve"> </w:t>
      </w:r>
      <w:r w:rsidR="00DB4606" w:rsidRPr="00AF3113">
        <w:t>guion y dirección</w:t>
      </w:r>
      <w:r w:rsidRPr="00AF3113">
        <w:t xml:space="preserve">: Zoran Solomun; </w:t>
      </w:r>
      <w:r w:rsidR="00DB4606" w:rsidRPr="00AF3113">
        <w:t>reparto</w:t>
      </w:r>
      <w:r w:rsidRPr="00AF3113">
        <w:t xml:space="preserve">: Johannes Voelkel, Titus </w:t>
      </w:r>
      <w:r w:rsidR="00DB4606" w:rsidRPr="00AF3113">
        <w:t>y</w:t>
      </w:r>
      <w:r w:rsidRPr="00AF3113">
        <w:t xml:space="preserve"> Biene. </w:t>
      </w:r>
      <w:r w:rsidR="00DB4606" w:rsidRPr="00AF3113">
        <w:t>Un</w:t>
      </w:r>
      <w:r w:rsidRPr="00AF3113">
        <w:t xml:space="preserve"> neo</w:t>
      </w:r>
      <w:r w:rsidR="00DB4606" w:rsidRPr="00AF3113">
        <w:t>n</w:t>
      </w:r>
      <w:r w:rsidRPr="00AF3113">
        <w:t xml:space="preserve">azi </w:t>
      </w:r>
      <w:r w:rsidR="00DB4606" w:rsidRPr="00AF3113">
        <w:t xml:space="preserve">de un pueblo en </w:t>
      </w:r>
      <w:r w:rsidR="009B38F1">
        <w:t>Sajonia</w:t>
      </w:r>
      <w:r w:rsidRPr="00AF3113">
        <w:t>/</w:t>
      </w:r>
      <w:r w:rsidR="00DB4606" w:rsidRPr="00AF3113">
        <w:t>Alemania</w:t>
      </w:r>
      <w:r w:rsidRPr="00AF3113">
        <w:t xml:space="preserve"> </w:t>
      </w:r>
      <w:r w:rsidR="00DB4606" w:rsidRPr="00AF3113">
        <w:t>llamó a su perro</w:t>
      </w:r>
      <w:r w:rsidRPr="00AF3113">
        <w:t xml:space="preserve"> </w:t>
      </w:r>
      <w:r w:rsidRPr="00AF3113">
        <w:lastRenderedPageBreak/>
        <w:t>Adolf</w:t>
      </w:r>
      <w:r w:rsidR="00DB4606" w:rsidRPr="00AF3113">
        <w:t>o</w:t>
      </w:r>
      <w:r w:rsidRPr="00AF3113">
        <w:t xml:space="preserve"> </w:t>
      </w:r>
      <w:r w:rsidR="00DB4606" w:rsidRPr="00AF3113">
        <w:t>y le entrenó a levantar la pata al escuchar “Heil Hitler”. Le pusieron una multa, y a Adolf lo enviaron a un refugio para ser reeducado.</w:t>
      </w:r>
      <w:r w:rsidRPr="00AF3113">
        <w:t xml:space="preserve"> </w:t>
      </w:r>
    </w:p>
    <w:p w:rsidR="00D50EA2" w:rsidRDefault="00DB4606">
      <w:pPr>
        <w:pStyle w:val="Prrafodelista"/>
      </w:pPr>
      <w:r w:rsidRPr="00AF3113">
        <w:rPr>
          <w:b/>
          <w:bCs/>
        </w:rPr>
        <w:t>Descripción general de la activista</w:t>
      </w:r>
      <w:r w:rsidR="00DC358A" w:rsidRPr="00AF3113">
        <w:rPr>
          <w:b/>
          <w:bCs/>
        </w:rPr>
        <w:t xml:space="preserve"> Violeta Đikanović,</w:t>
      </w:r>
      <w:r w:rsidR="00DC358A" w:rsidRPr="00AF3113">
        <w:t xml:space="preserve"> </w:t>
      </w:r>
      <w:r w:rsidR="003B127B" w:rsidRPr="00AF3113">
        <w:rPr>
          <w:i/>
          <w:iCs/>
        </w:rPr>
        <w:t xml:space="preserve">Žene u </w:t>
      </w:r>
      <w:r w:rsidR="002E52F8">
        <w:rPr>
          <w:i/>
          <w:iCs/>
        </w:rPr>
        <w:t>Crnom</w:t>
      </w:r>
      <w:r w:rsidR="00DC358A" w:rsidRPr="00AF3113">
        <w:t>, Belgrad</w:t>
      </w:r>
      <w:r w:rsidRPr="00AF3113">
        <w:t>o</w:t>
      </w:r>
      <w:r w:rsidR="00DC358A" w:rsidRPr="00AF3113">
        <w:t xml:space="preserve">, </w:t>
      </w:r>
      <w:r w:rsidRPr="00AF3113">
        <w:t>que participó en las</w:t>
      </w:r>
      <w:r w:rsidR="00DC358A" w:rsidRPr="00AF3113">
        <w:t xml:space="preserve"> </w:t>
      </w:r>
      <w:r w:rsidR="00DC358A" w:rsidRPr="00AF3113">
        <w:rPr>
          <w:b/>
          <w:bCs/>
        </w:rPr>
        <w:t xml:space="preserve">protests </w:t>
      </w:r>
      <w:r w:rsidRPr="00AF3113">
        <w:rPr>
          <w:b/>
          <w:bCs/>
        </w:rPr>
        <w:t xml:space="preserve">antifascistas de Alemania </w:t>
      </w:r>
      <w:r w:rsidR="00DC358A" w:rsidRPr="00AF3113">
        <w:t>(</w:t>
      </w:r>
      <w:r w:rsidRPr="00AF3113">
        <w:t>manifestaciones multitudinarias por toda Aleman</w:t>
      </w:r>
      <w:r w:rsidR="000D1E6D" w:rsidRPr="00AF3113">
        <w:t>i</w:t>
      </w:r>
      <w:r w:rsidRPr="00AF3113">
        <w:t>a contra el partido de extrema derecha</w:t>
      </w:r>
      <w:r w:rsidR="00DC358A" w:rsidRPr="00AF3113">
        <w:t xml:space="preserve"> AFD).</w:t>
      </w:r>
    </w:p>
    <w:p w:rsidR="00FE39F8" w:rsidRDefault="00DB4606" w:rsidP="00D50EA2">
      <w:pPr>
        <w:pStyle w:val="Prrafodelista"/>
      </w:pPr>
      <w:r w:rsidRPr="00D50EA2">
        <w:rPr>
          <w:b/>
          <w:bCs/>
        </w:rPr>
        <w:t>Sobre la visita al ghetto judío en</w:t>
      </w:r>
      <w:r w:rsidR="00D50EA2" w:rsidRPr="00D50EA2">
        <w:rPr>
          <w:b/>
          <w:bCs/>
        </w:rPr>
        <w:t xml:space="preserve"> </w:t>
      </w:r>
      <w:r w:rsidR="009B38F1" w:rsidRPr="00D50EA2">
        <w:rPr>
          <w:b/>
          <w:bCs/>
        </w:rPr>
        <w:t>Cracovia</w:t>
      </w:r>
      <w:r w:rsidR="00DC358A" w:rsidRPr="00AF3113">
        <w:t xml:space="preserve">: </w:t>
      </w:r>
      <w:r w:rsidRPr="00AF3113">
        <w:t>“</w:t>
      </w:r>
      <w:r w:rsidR="003F6474" w:rsidRPr="00AF3113">
        <w:t>U</w:t>
      </w:r>
      <w:r w:rsidRPr="00AF3113">
        <w:t>no de los cinco</w:t>
      </w:r>
      <w:r w:rsidR="00DC358A" w:rsidRPr="00AF3113">
        <w:t xml:space="preserve"> ghettos </w:t>
      </w:r>
      <w:r w:rsidRPr="00AF3113">
        <w:t>que creó la Alemania</w:t>
      </w:r>
      <w:r w:rsidR="00DC358A" w:rsidRPr="00AF3113">
        <w:t xml:space="preserve"> Nazi</w:t>
      </w:r>
      <w:r w:rsidRPr="00AF3113">
        <w:t xml:space="preserve"> </w:t>
      </w:r>
      <w:r w:rsidR="00E8270F" w:rsidRPr="00AF3113">
        <w:t xml:space="preserve">y que existió </w:t>
      </w:r>
      <w:r w:rsidRPr="00AF3113">
        <w:t>de junio de</w:t>
      </w:r>
      <w:r w:rsidR="00E8270F" w:rsidRPr="00AF3113">
        <w:t xml:space="preserve"> </w:t>
      </w:r>
      <w:r w:rsidR="00DC358A" w:rsidRPr="00AF3113">
        <w:t xml:space="preserve">1941 </w:t>
      </w:r>
      <w:r w:rsidR="00E8270F" w:rsidRPr="00AF3113">
        <w:t>a</w:t>
      </w:r>
      <w:r w:rsidR="00DC358A" w:rsidRPr="00AF3113">
        <w:t xml:space="preserve"> 1943. </w:t>
      </w:r>
      <w:r w:rsidR="00E8270F" w:rsidRPr="00AF3113">
        <w:t>Después</w:t>
      </w:r>
      <w:r w:rsidR="00DC358A" w:rsidRPr="00AF3113">
        <w:t xml:space="preserve"> </w:t>
      </w:r>
      <w:r w:rsidR="00E8270F" w:rsidRPr="00AF3113">
        <w:t xml:space="preserve">fuimos a la fábrica de </w:t>
      </w:r>
      <w:r w:rsidR="00DC358A" w:rsidRPr="00AF3113">
        <w:t>Schindle</w:t>
      </w:r>
      <w:r w:rsidR="009B38F1">
        <w:t>r</w:t>
      </w:r>
      <w:r w:rsidR="00E8270F" w:rsidRPr="00AF3113">
        <w:t xml:space="preserve">, quien salvó la vida de muchas personas judías que trabajaban en su fábrica”, remarcó Violeta. </w:t>
      </w:r>
    </w:p>
    <w:p w:rsidR="009B38F1" w:rsidRDefault="009B38F1" w:rsidP="00D50EA2">
      <w:pPr>
        <w:ind w:left="357"/>
      </w:pPr>
    </w:p>
    <w:p w:rsidR="00DC358A" w:rsidRPr="00AF3113" w:rsidRDefault="00E8270F" w:rsidP="00CD50C9">
      <w:pPr>
        <w:jc w:val="both"/>
        <w:rPr>
          <w:rFonts w:asciiTheme="minorHAnsi" w:hAnsiTheme="minorHAnsi" w:cstheme="minorHAnsi"/>
          <w:b/>
          <w:bCs/>
          <w:u w:val="single"/>
        </w:rPr>
      </w:pPr>
      <w:r w:rsidRPr="00AF3113">
        <w:rPr>
          <w:rFonts w:asciiTheme="minorHAnsi" w:hAnsiTheme="minorHAnsi" w:cstheme="minorHAnsi"/>
          <w:b/>
          <w:bCs/>
          <w:u w:val="single"/>
        </w:rPr>
        <w:t>Domingo</w:t>
      </w:r>
      <w:r w:rsidR="00DC358A" w:rsidRPr="00AF3113">
        <w:rPr>
          <w:rFonts w:asciiTheme="minorHAnsi" w:hAnsiTheme="minorHAnsi" w:cstheme="minorHAnsi"/>
          <w:b/>
          <w:bCs/>
          <w:u w:val="single"/>
        </w:rPr>
        <w:t>, 17</w:t>
      </w:r>
      <w:r w:rsidRPr="00AF3113">
        <w:rPr>
          <w:rFonts w:asciiTheme="minorHAnsi" w:hAnsiTheme="minorHAnsi" w:cstheme="minorHAnsi"/>
          <w:b/>
          <w:bCs/>
          <w:u w:val="single"/>
        </w:rPr>
        <w:t xml:space="preserve"> de marzo</w:t>
      </w:r>
    </w:p>
    <w:p w:rsidR="007D76CF" w:rsidRPr="00AF3113" w:rsidRDefault="007D76CF" w:rsidP="00CD50C9">
      <w:pPr>
        <w:jc w:val="both"/>
        <w:rPr>
          <w:rFonts w:asciiTheme="minorHAnsi" w:hAnsiTheme="minorHAnsi" w:cstheme="minorHAnsi"/>
          <w:b/>
          <w:bCs/>
          <w:u w:val="single"/>
        </w:rPr>
      </w:pPr>
    </w:p>
    <w:p w:rsidR="00DC358A" w:rsidRPr="00AF3113" w:rsidRDefault="00E8270F" w:rsidP="00CD50C9">
      <w:pPr>
        <w:jc w:val="both"/>
        <w:rPr>
          <w:rFonts w:asciiTheme="minorHAnsi" w:hAnsiTheme="minorHAnsi" w:cstheme="minorHAnsi"/>
          <w:b/>
          <w:bCs/>
        </w:rPr>
      </w:pPr>
      <w:r w:rsidRPr="00AF3113">
        <w:rPr>
          <w:rFonts w:asciiTheme="minorHAnsi" w:hAnsiTheme="minorHAnsi" w:cstheme="minorHAnsi"/>
          <w:b/>
          <w:bCs/>
        </w:rPr>
        <w:t>Política internacional. Traba</w:t>
      </w:r>
      <w:r w:rsidR="00BB34A0" w:rsidRPr="00AF3113">
        <w:rPr>
          <w:rFonts w:asciiTheme="minorHAnsi" w:hAnsiTheme="minorHAnsi" w:cstheme="minorHAnsi"/>
          <w:b/>
          <w:bCs/>
        </w:rPr>
        <w:t>j</w:t>
      </w:r>
      <w:r w:rsidRPr="00AF3113">
        <w:rPr>
          <w:rFonts w:asciiTheme="minorHAnsi" w:hAnsiTheme="minorHAnsi" w:cstheme="minorHAnsi"/>
          <w:b/>
          <w:bCs/>
        </w:rPr>
        <w:t>o i</w:t>
      </w:r>
      <w:r w:rsidRPr="00AF3113">
        <w:rPr>
          <w:rFonts w:asciiTheme="minorHAnsi" w:hAnsiTheme="minorHAnsi" w:cstheme="minorHAnsi"/>
          <w:b/>
        </w:rPr>
        <w:t>nternacionalista</w:t>
      </w:r>
    </w:p>
    <w:p w:rsidR="00FE39F8" w:rsidRDefault="00E8270F">
      <w:pPr>
        <w:pStyle w:val="Prrafodelista"/>
      </w:pPr>
      <w:r w:rsidRPr="00AF3113">
        <w:t>Sobre la movilización política en Polonia en las elecciones de octubre 2023. Ponente:</w:t>
      </w:r>
      <w:r w:rsidR="00DC358A" w:rsidRPr="00AF3113">
        <w:t xml:space="preserve"> Magdalena Standara, </w:t>
      </w:r>
      <w:r w:rsidRPr="00AF3113">
        <w:t xml:space="preserve">Universidad de </w:t>
      </w:r>
      <w:r w:rsidR="00DC358A" w:rsidRPr="00AF3113">
        <w:t xml:space="preserve">Jagiellonian, </w:t>
      </w:r>
      <w:r w:rsidR="00CB6975" w:rsidRPr="00AF3113">
        <w:t>Cracovia (</w:t>
      </w:r>
      <w:r w:rsidRPr="00AF3113">
        <w:t>Polonia</w:t>
      </w:r>
      <w:r w:rsidR="00CB6975" w:rsidRPr="00AF3113">
        <w:t>)</w:t>
      </w:r>
      <w:r w:rsidR="00DC358A" w:rsidRPr="00AF3113">
        <w:t xml:space="preserve">. </w:t>
      </w:r>
      <w:r w:rsidR="00CB6975" w:rsidRPr="00AF3113">
        <w:t>Comentado con anterioridad.</w:t>
      </w:r>
      <w:r w:rsidR="00DC358A" w:rsidRPr="00AF3113">
        <w:t xml:space="preserve"> </w:t>
      </w:r>
    </w:p>
    <w:p w:rsidR="00FE39F8" w:rsidRDefault="00E8270F">
      <w:pPr>
        <w:pStyle w:val="Prrafodelista"/>
      </w:pPr>
      <w:r w:rsidRPr="00AF3113">
        <w:t xml:space="preserve">Sobre Filia, la conferencia feminista internacional, </w:t>
      </w:r>
      <w:r w:rsidR="00DC358A" w:rsidRPr="00AF3113">
        <w:t xml:space="preserve">Glasgow, </w:t>
      </w:r>
      <w:r w:rsidRPr="00AF3113">
        <w:t>octubre</w:t>
      </w:r>
      <w:r w:rsidR="00DC358A" w:rsidRPr="00AF3113">
        <w:t xml:space="preserve"> 2023</w:t>
      </w:r>
      <w:r w:rsidRPr="00AF3113">
        <w:t>. Ponentes</w:t>
      </w:r>
      <w:r w:rsidR="00DC358A" w:rsidRPr="00AF3113">
        <w:t xml:space="preserve">: </w:t>
      </w:r>
      <w:r w:rsidR="00DC358A" w:rsidRPr="00AF3113">
        <w:rPr>
          <w:b/>
          <w:bCs/>
        </w:rPr>
        <w:t>Nela Pamuković</w:t>
      </w:r>
      <w:r w:rsidR="00DC358A" w:rsidRPr="00AF3113">
        <w:t xml:space="preserve">, Zagreb </w:t>
      </w:r>
      <w:r w:rsidRPr="00AF3113">
        <w:t>y</w:t>
      </w:r>
      <w:r w:rsidR="00DC358A" w:rsidRPr="00AF3113">
        <w:t xml:space="preserve"> </w:t>
      </w:r>
      <w:r w:rsidR="00DC358A" w:rsidRPr="00AF3113">
        <w:rPr>
          <w:b/>
          <w:bCs/>
        </w:rPr>
        <w:t>Sanja Pavlović</w:t>
      </w:r>
      <w:r w:rsidR="00DC358A" w:rsidRPr="00AF3113">
        <w:t xml:space="preserve">, </w:t>
      </w:r>
      <w:r w:rsidRPr="00AF3113">
        <w:t>Belgrado, que asistieron.</w:t>
      </w:r>
    </w:p>
    <w:p w:rsidR="00FE39F8" w:rsidRDefault="00E8270F">
      <w:pPr>
        <w:pStyle w:val="Prrafodelista"/>
      </w:pPr>
      <w:r w:rsidRPr="00AF3113">
        <w:rPr>
          <w:b/>
          <w:bCs/>
        </w:rPr>
        <w:t>Noticias internacionales. Boletín de septiembre</w:t>
      </w:r>
      <w:r w:rsidR="00DC358A" w:rsidRPr="00AF3113">
        <w:rPr>
          <w:b/>
          <w:bCs/>
        </w:rPr>
        <w:t xml:space="preserve"> 2023 </w:t>
      </w:r>
      <w:r w:rsidRPr="00AF3113">
        <w:rPr>
          <w:b/>
          <w:bCs/>
        </w:rPr>
        <w:t>a</w:t>
      </w:r>
      <w:r w:rsidR="00DC358A" w:rsidRPr="00AF3113">
        <w:rPr>
          <w:b/>
          <w:bCs/>
        </w:rPr>
        <w:t xml:space="preserve"> </w:t>
      </w:r>
      <w:r w:rsidRPr="00AF3113">
        <w:rPr>
          <w:b/>
          <w:bCs/>
        </w:rPr>
        <w:t>marzo</w:t>
      </w:r>
      <w:r w:rsidR="00DC358A" w:rsidRPr="00AF3113">
        <w:rPr>
          <w:b/>
          <w:bCs/>
        </w:rPr>
        <w:t xml:space="preserve"> 2024</w:t>
      </w:r>
      <w:r w:rsidR="00DC358A" w:rsidRPr="00AF3113">
        <w:t xml:space="preserve"> (</w:t>
      </w:r>
      <w:r w:rsidRPr="00AF3113">
        <w:t xml:space="preserve">feministas, antiguerra/antimilitaristas, antirracistas; de justicia transicional, antifascismo… </w:t>
      </w:r>
      <w:r w:rsidR="00DC358A" w:rsidRPr="00AF3113">
        <w:rPr>
          <w:i/>
          <w:iCs/>
        </w:rPr>
        <w:t>Staša Zajović</w:t>
      </w:r>
      <w:r w:rsidRPr="00AF3113">
        <w:t>). Compartido y enviado por email</w:t>
      </w:r>
      <w:r w:rsidR="00791D5A" w:rsidRPr="00AF3113">
        <w:t>.</w:t>
      </w:r>
    </w:p>
    <w:p w:rsidR="009B38F1" w:rsidRDefault="009B38F1" w:rsidP="009B38F1">
      <w:pPr>
        <w:pStyle w:val="Prrafodelista"/>
        <w:numPr>
          <w:ilvl w:val="0"/>
          <w:numId w:val="0"/>
        </w:numPr>
        <w:ind w:left="714"/>
      </w:pPr>
    </w:p>
    <w:p w:rsidR="00791D5A" w:rsidRPr="00AF3113" w:rsidRDefault="00E8270F" w:rsidP="00CD50C9">
      <w:pPr>
        <w:jc w:val="both"/>
        <w:rPr>
          <w:rFonts w:asciiTheme="minorHAnsi" w:hAnsiTheme="minorHAnsi" w:cstheme="minorHAnsi"/>
          <w:b/>
          <w:bCs/>
        </w:rPr>
      </w:pPr>
      <w:r w:rsidRPr="00AF3113">
        <w:rPr>
          <w:rFonts w:asciiTheme="minorHAnsi" w:hAnsiTheme="minorHAnsi" w:cstheme="minorHAnsi"/>
          <w:b/>
          <w:bCs/>
        </w:rPr>
        <w:t>Acuerdos sobre las actividades de la Red para el siguiente periodo. Enviados a las participantes.</w:t>
      </w:r>
      <w:r w:rsidR="00791D5A" w:rsidRPr="00AF3113">
        <w:rPr>
          <w:rFonts w:asciiTheme="minorHAnsi" w:hAnsiTheme="minorHAnsi" w:cstheme="minorHAnsi"/>
          <w:b/>
          <w:bCs/>
        </w:rPr>
        <w:t xml:space="preserve"> </w:t>
      </w:r>
    </w:p>
    <w:p w:rsidR="00F104B0" w:rsidRPr="00AF3113" w:rsidRDefault="00F104B0" w:rsidP="00CD50C9">
      <w:pPr>
        <w:jc w:val="both"/>
        <w:rPr>
          <w:rFonts w:asciiTheme="minorHAnsi" w:hAnsiTheme="minorHAnsi" w:cstheme="minorHAnsi"/>
          <w:b/>
          <w:bCs/>
        </w:rPr>
      </w:pPr>
    </w:p>
    <w:p w:rsidR="00A468FE" w:rsidRPr="00AF3113" w:rsidRDefault="00E8270F" w:rsidP="00CD50C9">
      <w:pPr>
        <w:jc w:val="both"/>
        <w:rPr>
          <w:rFonts w:asciiTheme="minorHAnsi" w:hAnsiTheme="minorHAnsi" w:cstheme="minorHAnsi"/>
          <w:i/>
          <w:iCs/>
        </w:rPr>
      </w:pPr>
      <w:r w:rsidRPr="00AF3113">
        <w:rPr>
          <w:rFonts w:asciiTheme="minorHAnsi" w:hAnsiTheme="minorHAnsi" w:cstheme="minorHAnsi"/>
          <w:b/>
          <w:bCs/>
        </w:rPr>
        <w:t>Evaluación</w:t>
      </w:r>
      <w:r w:rsidR="00791D5A" w:rsidRPr="00AF3113">
        <w:rPr>
          <w:rFonts w:asciiTheme="minorHAnsi" w:hAnsiTheme="minorHAnsi" w:cstheme="minorHAnsi"/>
        </w:rPr>
        <w:t xml:space="preserve">: </w:t>
      </w:r>
      <w:r w:rsidR="007D76CF" w:rsidRPr="00AF3113">
        <w:rPr>
          <w:rFonts w:asciiTheme="minorHAnsi" w:hAnsiTheme="minorHAnsi" w:cstheme="minorHAnsi"/>
        </w:rPr>
        <w:t>¿</w:t>
      </w:r>
      <w:r w:rsidRPr="00AF3113">
        <w:rPr>
          <w:rFonts w:asciiTheme="minorHAnsi" w:hAnsiTheme="minorHAnsi" w:cstheme="minorHAnsi"/>
        </w:rPr>
        <w:t xml:space="preserve">Con qué te marchas, qué parte fue la que más mella te hizo? </w:t>
      </w:r>
      <w:r w:rsidR="00791D5A" w:rsidRPr="00AF3113">
        <w:rPr>
          <w:rFonts w:asciiTheme="minorHAnsi" w:hAnsiTheme="minorHAnsi" w:cstheme="minorHAnsi"/>
        </w:rPr>
        <w:t>(</w:t>
      </w:r>
      <w:r w:rsidR="00791D5A" w:rsidRPr="00AF3113">
        <w:rPr>
          <w:rFonts w:asciiTheme="minorHAnsi" w:hAnsiTheme="minorHAnsi" w:cstheme="minorHAnsi"/>
          <w:i/>
          <w:iCs/>
        </w:rPr>
        <w:t xml:space="preserve">Tanja Marković) </w:t>
      </w:r>
    </w:p>
    <w:p w:rsidR="00FE39F8" w:rsidRDefault="00E8270F">
      <w:pPr>
        <w:pStyle w:val="Prrafodelista"/>
      </w:pPr>
      <w:r w:rsidRPr="00AF3113">
        <w:t>La mayor parte de las personas que participaron piensan que el programa es muy “rico”, que está muy bien pensado</w:t>
      </w:r>
      <w:r w:rsidR="009B38F1">
        <w:t>;</w:t>
      </w:r>
      <w:r w:rsidRPr="00AF3113">
        <w:t xml:space="preserve"> es diverso, amplía horizontes, alienta el pensamiento crítico, las preguntas, la resistencia diaria a través de la solidaridad, la amistad, la confianza: “Me sorprendió la intensidad del programa, tan cargado de contenido. </w:t>
      </w:r>
      <w:r w:rsidR="009E2B5A" w:rsidRPr="00AF3113">
        <w:t>Lo que más me impresionó fue el respeto que había en todo</w:t>
      </w:r>
      <w:r w:rsidR="009B38F1">
        <w:t>,</w:t>
      </w:r>
      <w:r w:rsidR="009E2B5A" w:rsidRPr="00AF3113">
        <w:t xml:space="preserve"> del principio al final.” </w:t>
      </w:r>
      <w:r w:rsidR="00791D5A" w:rsidRPr="00AF3113">
        <w:t>(</w:t>
      </w:r>
      <w:r w:rsidR="00791D5A" w:rsidRPr="00AF3113">
        <w:rPr>
          <w:i/>
          <w:iCs/>
        </w:rPr>
        <w:t>Ivana S.</w:t>
      </w:r>
      <w:r w:rsidR="00791D5A" w:rsidRPr="00AF3113">
        <w:t xml:space="preserve">); </w:t>
      </w:r>
      <w:r w:rsidR="009E2B5A" w:rsidRPr="00AF3113">
        <w:t>Lo que siempre me da fuerzas en especial es la calidad de la información que recibo aquí. Para mí, esto es un oasis de conocimiento sin formalismos. Me marcho con el sentido de la responsabilidad fortalecido”</w:t>
      </w:r>
      <w:r w:rsidR="00791D5A" w:rsidRPr="00AF3113">
        <w:t xml:space="preserve"> (</w:t>
      </w:r>
      <w:r w:rsidR="00791D5A" w:rsidRPr="00AF3113">
        <w:rPr>
          <w:i/>
          <w:iCs/>
        </w:rPr>
        <w:t>Nikola</w:t>
      </w:r>
      <w:r w:rsidR="00791D5A" w:rsidRPr="00AF3113">
        <w:t xml:space="preserve">); </w:t>
      </w:r>
      <w:r w:rsidR="009E2B5A" w:rsidRPr="00AF3113">
        <w:t xml:space="preserve">“Aquí hay mucho </w:t>
      </w:r>
      <w:r w:rsidR="009B38F1">
        <w:t xml:space="preserve">para </w:t>
      </w:r>
      <w:r w:rsidR="009E2B5A" w:rsidRPr="00AF3113">
        <w:t xml:space="preserve">aprender, comunicarse y bailar” </w:t>
      </w:r>
      <w:r w:rsidR="00791D5A" w:rsidRPr="00AF3113">
        <w:t>(</w:t>
      </w:r>
      <w:r w:rsidR="00791D5A" w:rsidRPr="00AF3113">
        <w:rPr>
          <w:i/>
          <w:iCs/>
        </w:rPr>
        <w:t>Svetlana</w:t>
      </w:r>
      <w:r w:rsidR="00791D5A" w:rsidRPr="00AF3113">
        <w:t>); "</w:t>
      </w:r>
      <w:r w:rsidR="009E2B5A" w:rsidRPr="00AF3113">
        <w:t xml:space="preserve">Para mí, cada reunion de la Red MdN es como un pequeño terremoto porque causa movimientos, transformaciones, cambios en diferentes direcciones en sentido emocional, cognitivo, intelectual” </w:t>
      </w:r>
      <w:r w:rsidR="00791D5A" w:rsidRPr="00AF3113">
        <w:t>(</w:t>
      </w:r>
      <w:r w:rsidR="00791D5A" w:rsidRPr="00AF3113">
        <w:rPr>
          <w:i/>
          <w:iCs/>
        </w:rPr>
        <w:t>Snežana J</w:t>
      </w:r>
      <w:r w:rsidR="00791D5A" w:rsidRPr="00AF3113">
        <w:t>.); "</w:t>
      </w:r>
      <w:r w:rsidR="009E2B5A" w:rsidRPr="00AF3113">
        <w:t xml:space="preserve">Es un honor para mí ser parte de esta comunidad tanto en un sentido humano como en cualquier sentido. Esta vez no puedo mencionar nada concreto porque lo mencionaría todo” </w:t>
      </w:r>
      <w:r w:rsidR="00791D5A" w:rsidRPr="00AF3113">
        <w:t>(</w:t>
      </w:r>
      <w:r w:rsidR="00791D5A" w:rsidRPr="00AF3113">
        <w:rPr>
          <w:i/>
          <w:iCs/>
        </w:rPr>
        <w:t>Mima</w:t>
      </w:r>
      <w:r w:rsidR="00791D5A" w:rsidRPr="00AF3113">
        <w:t>) etc.</w:t>
      </w:r>
    </w:p>
    <w:p w:rsidR="00FE39F8" w:rsidRDefault="009E2B5A">
      <w:pPr>
        <w:pStyle w:val="Prrafodelista"/>
      </w:pPr>
      <w:r w:rsidRPr="008C4F15">
        <w:rPr>
          <w:b/>
        </w:rPr>
        <w:t>Política internacional</w:t>
      </w:r>
      <w:r w:rsidR="00FB1514" w:rsidRPr="008C4F15">
        <w:rPr>
          <w:b/>
        </w:rPr>
        <w:t xml:space="preserve"> (Palestin</w:t>
      </w:r>
      <w:r w:rsidRPr="008C4F15">
        <w:rPr>
          <w:b/>
        </w:rPr>
        <w:t>a</w:t>
      </w:r>
      <w:r w:rsidR="00FB1514" w:rsidRPr="008C4F15">
        <w:rPr>
          <w:b/>
        </w:rPr>
        <w:t>, Israel, S</w:t>
      </w:r>
      <w:r w:rsidRPr="008C4F15">
        <w:rPr>
          <w:b/>
        </w:rPr>
        <w:t>i</w:t>
      </w:r>
      <w:r w:rsidR="00FB1514" w:rsidRPr="008C4F15">
        <w:rPr>
          <w:b/>
        </w:rPr>
        <w:t xml:space="preserve">ria, Rusia, </w:t>
      </w:r>
      <w:r w:rsidRPr="008C4F15">
        <w:rPr>
          <w:b/>
        </w:rPr>
        <w:t>Polonia</w:t>
      </w:r>
      <w:r w:rsidR="00FB1514" w:rsidRPr="008C4F15">
        <w:rPr>
          <w:b/>
        </w:rPr>
        <w:t>...)</w:t>
      </w:r>
      <w:r w:rsidRPr="008C4F15">
        <w:rPr>
          <w:b/>
        </w:rPr>
        <w:t>.</w:t>
      </w:r>
      <w:r w:rsidRPr="00AF3113">
        <w:t xml:space="preserve"> </w:t>
      </w:r>
      <w:r w:rsidR="00FB1514" w:rsidRPr="00AF3113">
        <w:t xml:space="preserve"> </w:t>
      </w:r>
      <w:r w:rsidRPr="00AF3113">
        <w:t xml:space="preserve">información no disponible en los medios donde </w:t>
      </w:r>
      <w:r w:rsidR="008C4F15">
        <w:t>vivimos</w:t>
      </w:r>
      <w:r w:rsidR="00FB1514" w:rsidRPr="00AF3113">
        <w:t xml:space="preserve">; </w:t>
      </w:r>
      <w:r w:rsidRPr="00AF3113">
        <w:t>informe de campo de Siria</w:t>
      </w:r>
      <w:r w:rsidR="00FB1514" w:rsidRPr="00AF3113">
        <w:t xml:space="preserve">; </w:t>
      </w:r>
      <w:r w:rsidRPr="00AF3113">
        <w:t>análisis:</w:t>
      </w:r>
      <w:r w:rsidR="00FB1514" w:rsidRPr="00AF3113">
        <w:t xml:space="preserve"> </w:t>
      </w:r>
      <w:r w:rsidRPr="00AF3113">
        <w:t>gé</w:t>
      </w:r>
      <w:r w:rsidR="00FB1514" w:rsidRPr="00AF3113">
        <w:t xml:space="preserve">nesis </w:t>
      </w:r>
      <w:r w:rsidRPr="00AF3113">
        <w:t>del conflict</w:t>
      </w:r>
      <w:r w:rsidR="008C4F15">
        <w:t>o</w:t>
      </w:r>
      <w:r w:rsidRPr="00AF3113">
        <w:t>,</w:t>
      </w:r>
      <w:r w:rsidR="00FB1514" w:rsidRPr="00AF3113">
        <w:t xml:space="preserve"> </w:t>
      </w:r>
      <w:r w:rsidRPr="00AF3113">
        <w:t>análisis del problema</w:t>
      </w:r>
      <w:r w:rsidR="00FB1514" w:rsidRPr="00AF3113">
        <w:t xml:space="preserve">; </w:t>
      </w:r>
      <w:r w:rsidRPr="00AF3113">
        <w:t>resistencia</w:t>
      </w:r>
      <w:r w:rsidR="00FB1514" w:rsidRPr="00AF3113">
        <w:t xml:space="preserve">, </w:t>
      </w:r>
      <w:r w:rsidRPr="00AF3113">
        <w:t>especialmente de las mujeres a la represión, dictaduras, militarismo</w:t>
      </w:r>
      <w:r w:rsidR="00FB1514" w:rsidRPr="00AF3113">
        <w:t xml:space="preserve"> (</w:t>
      </w:r>
      <w:r w:rsidRPr="00AF3113">
        <w:t>desertores rusos</w:t>
      </w:r>
      <w:r w:rsidR="00FB1514" w:rsidRPr="00AF3113">
        <w:t>)</w:t>
      </w:r>
      <w:r w:rsidRPr="00AF3113">
        <w:t xml:space="preserve">. Alentar la solidaridad </w:t>
      </w:r>
      <w:r w:rsidRPr="00AF3113">
        <w:lastRenderedPageBreak/>
        <w:t>internacionalista</w:t>
      </w:r>
      <w:r w:rsidR="00FB1514" w:rsidRPr="00AF3113">
        <w:t>: "</w:t>
      </w:r>
      <w:r w:rsidRPr="00AF3113">
        <w:t xml:space="preserve">Me alegra poder escuchar en el mismo día a personas de diferentes meridianos. Rara vez escuchamos a personas de fuera: el informe de </w:t>
      </w:r>
      <w:r w:rsidR="00FB1514" w:rsidRPr="00AF3113">
        <w:t>Magda</w:t>
      </w:r>
      <w:r w:rsidRPr="00AF3113">
        <w:t xml:space="preserve"> sobre Polonia</w:t>
      </w:r>
      <w:r w:rsidR="00FB1514" w:rsidRPr="00AF3113">
        <w:t xml:space="preserve">; </w:t>
      </w:r>
      <w:r w:rsidRPr="00AF3113">
        <w:t xml:space="preserve">la presentación de </w:t>
      </w:r>
      <w:r w:rsidR="00FB1514" w:rsidRPr="00AF3113">
        <w:t>Zorica</w:t>
      </w:r>
      <w:r w:rsidRPr="00AF3113">
        <w:t xml:space="preserve"> sobre </w:t>
      </w:r>
      <w:r w:rsidR="00FB1514" w:rsidRPr="00AF3113">
        <w:t xml:space="preserve">Syria. </w:t>
      </w:r>
      <w:r w:rsidRPr="00AF3113">
        <w:t xml:space="preserve">La presentación de </w:t>
      </w:r>
      <w:r w:rsidR="00FB1514" w:rsidRPr="00AF3113">
        <w:t>Vuk</w:t>
      </w:r>
      <w:r w:rsidRPr="00AF3113">
        <w:t>”</w:t>
      </w:r>
      <w:r w:rsidR="00FB1514" w:rsidRPr="00AF3113">
        <w:t xml:space="preserve"> (</w:t>
      </w:r>
      <w:r w:rsidR="00FB1514" w:rsidRPr="00AF3113">
        <w:rPr>
          <w:i/>
          <w:iCs/>
        </w:rPr>
        <w:t>Slađana, Nadežda, Mima, Miloš, Ljilja, Lino, Ivana S.</w:t>
      </w:r>
      <w:r w:rsidR="00FB1514" w:rsidRPr="00AF3113">
        <w:t>); "</w:t>
      </w:r>
      <w:r w:rsidR="00A468FE" w:rsidRPr="00AF3113">
        <w:t>Me llevo conmigo el coraje de las mujeres para trabajar y constru</w:t>
      </w:r>
      <w:r w:rsidR="008C4F15">
        <w:t>i</w:t>
      </w:r>
      <w:r w:rsidR="00A468FE" w:rsidRPr="00AF3113">
        <w:t xml:space="preserve">r puentes en las zonas más peligrosas, lo que es el trabajo de </w:t>
      </w:r>
      <w:r w:rsidR="00FB1514" w:rsidRPr="00AF3113">
        <w:t xml:space="preserve"> Zorica Skakun (</w:t>
      </w:r>
      <w:r w:rsidR="00FB1514" w:rsidRPr="00AF3113">
        <w:rPr>
          <w:i/>
          <w:iCs/>
        </w:rPr>
        <w:t>Snežana O.</w:t>
      </w:r>
      <w:r w:rsidR="00FB1514" w:rsidRPr="00AF3113">
        <w:t>); "Zorica me</w:t>
      </w:r>
      <w:r w:rsidR="00A468FE" w:rsidRPr="00AF3113">
        <w:t xml:space="preserve"> fascinó</w:t>
      </w:r>
      <w:r w:rsidR="00FB1514" w:rsidRPr="00AF3113">
        <w:t xml:space="preserve">, </w:t>
      </w:r>
      <w:r w:rsidR="00CB6975" w:rsidRPr="00AF3113">
        <w:t>me muero por irme con ella</w:t>
      </w:r>
      <w:r w:rsidR="00FB1514" w:rsidRPr="00AF3113">
        <w:t>" (</w:t>
      </w:r>
      <w:r w:rsidR="00FB1514" w:rsidRPr="00AF3113">
        <w:rPr>
          <w:i/>
          <w:iCs/>
        </w:rPr>
        <w:t>Selena</w:t>
      </w:r>
      <w:r w:rsidR="00FB1514" w:rsidRPr="00AF3113">
        <w:t>); "</w:t>
      </w:r>
      <w:r w:rsidR="00A468FE" w:rsidRPr="00AF3113">
        <w:t xml:space="preserve">La presentación de </w:t>
      </w:r>
      <w:r w:rsidR="00FB1514" w:rsidRPr="00AF3113">
        <w:t>Zorica</w:t>
      </w:r>
      <w:r w:rsidR="00A468FE" w:rsidRPr="00AF3113">
        <w:t xml:space="preserve"> sobre </w:t>
      </w:r>
      <w:r w:rsidR="00FB1514" w:rsidRPr="00AF3113">
        <w:t>S</w:t>
      </w:r>
      <w:r w:rsidR="00A468FE" w:rsidRPr="00AF3113">
        <w:t>i</w:t>
      </w:r>
      <w:r w:rsidR="00FB1514" w:rsidRPr="00AF3113">
        <w:t xml:space="preserve">ria </w:t>
      </w:r>
      <w:r w:rsidR="00A468FE" w:rsidRPr="00AF3113">
        <w:t>fue para mí lo más importante</w:t>
      </w:r>
      <w:r w:rsidR="00FB1514" w:rsidRPr="00AF3113">
        <w:t>" (</w:t>
      </w:r>
      <w:r w:rsidR="00FB1514" w:rsidRPr="00AF3113">
        <w:rPr>
          <w:i/>
          <w:iCs/>
        </w:rPr>
        <w:t>Suvada, Slavica</w:t>
      </w:r>
      <w:r w:rsidR="00FB1514" w:rsidRPr="00AF3113">
        <w:t xml:space="preserve">); </w:t>
      </w:r>
      <w:r w:rsidR="00A468FE" w:rsidRPr="00AF3113">
        <w:t xml:space="preserve">“Lo que he escuchado sobre Oriente Medio, Rusia, Siria me anima a asumir responsabilidad y pasar a la acción” </w:t>
      </w:r>
      <w:r w:rsidR="00FB1514" w:rsidRPr="00AF3113">
        <w:t>(</w:t>
      </w:r>
      <w:r w:rsidR="00FB1514" w:rsidRPr="00AF3113">
        <w:rPr>
          <w:i/>
          <w:iCs/>
        </w:rPr>
        <w:t>Snežana J.</w:t>
      </w:r>
      <w:r w:rsidR="00FB1514" w:rsidRPr="00AF3113">
        <w:t>); "</w:t>
      </w:r>
      <w:r w:rsidR="00A468FE" w:rsidRPr="00AF3113">
        <w:t>Me alegra que estas jóvenes rusas hayan venido a traernos un eco de lo que está pasando en el mundo”</w:t>
      </w:r>
      <w:r w:rsidR="00FB1514" w:rsidRPr="00AF3113">
        <w:t xml:space="preserve"> (</w:t>
      </w:r>
      <w:r w:rsidR="00FB1514" w:rsidRPr="00AF3113">
        <w:rPr>
          <w:i/>
          <w:iCs/>
        </w:rPr>
        <w:t>Nastasja</w:t>
      </w:r>
      <w:r w:rsidR="00FB1514" w:rsidRPr="00AF3113">
        <w:t>); "</w:t>
      </w:r>
      <w:r w:rsidR="00A468FE" w:rsidRPr="00AF3113">
        <w:t>Me alegro de que hayan venido las personas rusas. Que se rebele la población del país agresor es muy importante”</w:t>
      </w:r>
      <w:r w:rsidR="00FB1514" w:rsidRPr="00AF3113">
        <w:t xml:space="preserve"> (</w:t>
      </w:r>
      <w:r w:rsidR="00FB1514" w:rsidRPr="00AF3113">
        <w:rPr>
          <w:i/>
          <w:iCs/>
        </w:rPr>
        <w:t>Gordana</w:t>
      </w:r>
      <w:r w:rsidR="00FB1514" w:rsidRPr="00AF3113">
        <w:t>).</w:t>
      </w:r>
    </w:p>
    <w:p w:rsidR="00FE39F8" w:rsidRDefault="00A468FE">
      <w:pPr>
        <w:pStyle w:val="Prrafodelista"/>
      </w:pPr>
      <w:r w:rsidRPr="00AF3113">
        <w:rPr>
          <w:b/>
          <w:bCs/>
        </w:rPr>
        <w:t xml:space="preserve">Tribunal de las mujeres – caso de </w:t>
      </w:r>
      <w:r w:rsidR="00FB1514" w:rsidRPr="00AF3113">
        <w:rPr>
          <w:b/>
          <w:bCs/>
        </w:rPr>
        <w:t>Foča</w:t>
      </w:r>
      <w:r w:rsidRPr="00AF3113">
        <w:rPr>
          <w:b/>
          <w:bCs/>
        </w:rPr>
        <w:t>: el coraje de las mujeres que testificaron</w:t>
      </w:r>
      <w:r w:rsidR="00FB1514" w:rsidRPr="00AF3113">
        <w:t>: "</w:t>
      </w:r>
      <w:r w:rsidRPr="00AF3113">
        <w:t xml:space="preserve">La película más impresionante para mí fue la del Tribunal de las Mujeres sobre </w:t>
      </w:r>
      <w:r w:rsidR="00FB1514" w:rsidRPr="00AF3113">
        <w:t>Foča" (</w:t>
      </w:r>
      <w:r w:rsidR="00FB1514" w:rsidRPr="00AF3113">
        <w:rPr>
          <w:i/>
          <w:iCs/>
        </w:rPr>
        <w:t>Ivana S., Nikola, Mirjana</w:t>
      </w:r>
      <w:r w:rsidR="00FB1514" w:rsidRPr="00AF3113">
        <w:t>); "</w:t>
      </w:r>
      <w:r w:rsidRPr="00AF3113">
        <w:t>El valor de las mujeres para hablar de lo que vivieron</w:t>
      </w:r>
      <w:r w:rsidR="00FB1514" w:rsidRPr="00AF3113">
        <w:t>" (</w:t>
      </w:r>
      <w:r w:rsidR="00FB1514" w:rsidRPr="00AF3113">
        <w:rPr>
          <w:i/>
          <w:iCs/>
        </w:rPr>
        <w:t>Svetlana</w:t>
      </w:r>
      <w:r w:rsidR="00FB1514" w:rsidRPr="00AF3113">
        <w:t>); "</w:t>
      </w:r>
      <w:r w:rsidRPr="00AF3113">
        <w:t xml:space="preserve">Me conmovió ver en la película la dignidad de las </w:t>
      </w:r>
      <w:r w:rsidR="008C4F15">
        <w:t>víctimas</w:t>
      </w:r>
      <w:r w:rsidR="008C4F15" w:rsidRPr="00AF3113">
        <w:t xml:space="preserve"> </w:t>
      </w:r>
      <w:r w:rsidRPr="00AF3113">
        <w:t>al testificar</w:t>
      </w:r>
      <w:r w:rsidR="00FB1514" w:rsidRPr="00AF3113">
        <w:t>" (</w:t>
      </w:r>
      <w:r w:rsidR="00FB1514" w:rsidRPr="00AF3113">
        <w:rPr>
          <w:i/>
          <w:iCs/>
        </w:rPr>
        <w:t>Staša</w:t>
      </w:r>
      <w:r w:rsidR="00FB1514" w:rsidRPr="00AF3113">
        <w:t>); "</w:t>
      </w:r>
      <w:r w:rsidRPr="00AF3113">
        <w:t>Admiro a las mujeres que testificaron</w:t>
      </w:r>
      <w:r w:rsidR="00FB1514" w:rsidRPr="00AF3113">
        <w:t>" (</w:t>
      </w:r>
      <w:r w:rsidR="00FB1514" w:rsidRPr="00AF3113">
        <w:rPr>
          <w:i/>
          <w:iCs/>
        </w:rPr>
        <w:t>Milka</w:t>
      </w:r>
      <w:r w:rsidR="00FB1514" w:rsidRPr="00AF3113">
        <w:t>), etc.</w:t>
      </w:r>
    </w:p>
    <w:p w:rsidR="00FE39F8" w:rsidRDefault="00A468FE">
      <w:pPr>
        <w:pStyle w:val="Prrafodelista"/>
      </w:pPr>
      <w:r w:rsidRPr="00AF3113">
        <w:rPr>
          <w:b/>
          <w:bCs/>
        </w:rPr>
        <w:t>Promoción del libro</w:t>
      </w:r>
      <w:r w:rsidR="00FB1514" w:rsidRPr="00AF3113">
        <w:rPr>
          <w:b/>
          <w:bCs/>
        </w:rPr>
        <w:t xml:space="preserve"> </w:t>
      </w:r>
      <w:r w:rsidR="00E604B9" w:rsidRPr="00AF3113">
        <w:rPr>
          <w:b/>
          <w:bCs/>
          <w:i/>
          <w:iCs/>
        </w:rPr>
        <w:t>La libertad es la esencia del hombre</w:t>
      </w:r>
      <w:r w:rsidR="00FB1514" w:rsidRPr="00AF3113">
        <w:rPr>
          <w:b/>
          <w:bCs/>
          <w:i/>
          <w:iCs/>
        </w:rPr>
        <w:t xml:space="preserve"> </w:t>
      </w:r>
      <w:r w:rsidR="00FB1514" w:rsidRPr="00AF3113">
        <w:t>(</w:t>
      </w:r>
      <w:r w:rsidR="00CB6975" w:rsidRPr="00AF3113">
        <w:t>una docena de personas comentaron una selección de partes</w:t>
      </w:r>
      <w:r w:rsidR="00FB1514" w:rsidRPr="00AF3113">
        <w:t>) – innovativ</w:t>
      </w:r>
      <w:r w:rsidR="00CB6975" w:rsidRPr="00AF3113">
        <w:t>o</w:t>
      </w:r>
      <w:r w:rsidR="00FB1514" w:rsidRPr="00AF3113">
        <w:t>, inclusiv</w:t>
      </w:r>
      <w:r w:rsidR="00CB6975" w:rsidRPr="00AF3113">
        <w:t>o</w:t>
      </w:r>
      <w:r w:rsidR="00FB1514" w:rsidRPr="00AF3113">
        <w:t xml:space="preserve">: </w:t>
      </w:r>
      <w:r w:rsidRPr="00AF3113">
        <w:t xml:space="preserve">“El evento del </w:t>
      </w:r>
      <w:r w:rsidR="00CB6975" w:rsidRPr="00AF3113">
        <w:t>v</w:t>
      </w:r>
      <w:r w:rsidRPr="00AF3113">
        <w:t>iernes sobre el libro me pareció una nueva forma de hacer presentaciones y de multiplicar y compartir el aprendizaje. Como una nueva forma de leer”</w:t>
      </w:r>
      <w:r w:rsidR="00FB1514" w:rsidRPr="00AF3113">
        <w:t xml:space="preserve"> (</w:t>
      </w:r>
      <w:r w:rsidR="00FB1514" w:rsidRPr="00AF3113">
        <w:rPr>
          <w:i/>
          <w:iCs/>
        </w:rPr>
        <w:t>Manda</w:t>
      </w:r>
      <w:r w:rsidR="00FB1514" w:rsidRPr="00AF3113">
        <w:t>); "</w:t>
      </w:r>
      <w:r w:rsidRPr="00AF3113">
        <w:t>La presentación del libro se hizo de forma muy terap</w:t>
      </w:r>
      <w:r w:rsidR="008C4F15">
        <w:t>é</w:t>
      </w:r>
      <w:r w:rsidRPr="00AF3113">
        <w:t>utica</w:t>
      </w:r>
      <w:r w:rsidR="00FB1514" w:rsidRPr="00AF3113">
        <w:t>" (</w:t>
      </w:r>
      <w:r w:rsidR="00FB1514" w:rsidRPr="00AF3113">
        <w:rPr>
          <w:i/>
          <w:iCs/>
        </w:rPr>
        <w:t>Marijana</w:t>
      </w:r>
      <w:r w:rsidR="00FB1514" w:rsidRPr="00AF3113">
        <w:t>); "</w:t>
      </w:r>
      <w:r w:rsidRPr="00AF3113">
        <w:t xml:space="preserve">Me pareció muy interesante la presentación del libro del Profesor </w:t>
      </w:r>
      <w:r w:rsidR="00FB1514" w:rsidRPr="00AF3113">
        <w:t xml:space="preserve">Sadžakov. </w:t>
      </w:r>
      <w:r w:rsidRPr="00AF3113">
        <w:t>Cada persona que escuché parecía estar hablando de un libro diferente. Como si se hubieran sacado varias ediciones diferentes</w:t>
      </w:r>
      <w:r w:rsidR="00FB1514" w:rsidRPr="00AF3113">
        <w:t xml:space="preserve">. </w:t>
      </w:r>
      <w:r w:rsidRPr="00AF3113">
        <w:t xml:space="preserve">Me parece una </w:t>
      </w:r>
      <w:r w:rsidR="008C4F15">
        <w:t>b</w:t>
      </w:r>
      <w:r w:rsidRPr="00AF3113">
        <w:t>uena forma de promocionar un libro</w:t>
      </w:r>
      <w:r w:rsidR="00FB1514" w:rsidRPr="00AF3113">
        <w:t xml:space="preserve">. </w:t>
      </w:r>
      <w:r w:rsidR="00B06EAF" w:rsidRPr="00AF3113">
        <w:t xml:space="preserve">Hoy las promociones de libros no tienen casi seguimiento. Asiste poca gente. Así que me pareció una buena forma de implicar a la gente” </w:t>
      </w:r>
      <w:r w:rsidR="00FB1514" w:rsidRPr="00AF3113">
        <w:t>(</w:t>
      </w:r>
      <w:r w:rsidR="00FB1514" w:rsidRPr="00AF3113">
        <w:rPr>
          <w:i/>
          <w:iCs/>
        </w:rPr>
        <w:t>Selena</w:t>
      </w:r>
      <w:r w:rsidR="00FB1514" w:rsidRPr="00AF3113">
        <w:t>) etc.</w:t>
      </w:r>
    </w:p>
    <w:p w:rsidR="00FE39F8" w:rsidRDefault="00B06EAF">
      <w:pPr>
        <w:pStyle w:val="Prrafodelista"/>
      </w:pPr>
      <w:r w:rsidRPr="00AF3113">
        <w:t>O</w:t>
      </w:r>
      <w:r w:rsidR="00F104B0" w:rsidRPr="00AF3113">
        <w:t>t</w:t>
      </w:r>
      <w:r w:rsidRPr="00AF3113">
        <w:t>ros libros también valorados:</w:t>
      </w:r>
      <w:r w:rsidR="00524DA7" w:rsidRPr="00AF3113">
        <w:t xml:space="preserve"> Mary Daly (</w:t>
      </w:r>
      <w:r w:rsidR="00524DA7" w:rsidRPr="00AF3113">
        <w:rPr>
          <w:i/>
          <w:iCs/>
        </w:rPr>
        <w:t>Sanja, Ramiz, Nela, Marijana, Miloš</w:t>
      </w:r>
      <w:r w:rsidR="00524DA7" w:rsidRPr="00AF3113">
        <w:t xml:space="preserve">). </w:t>
      </w:r>
    </w:p>
    <w:p w:rsidR="00FE39F8" w:rsidRDefault="00B06EAF">
      <w:pPr>
        <w:pStyle w:val="Prrafodelista"/>
      </w:pPr>
      <w:r w:rsidRPr="00AF3113">
        <w:rPr>
          <w:b/>
          <w:bCs/>
        </w:rPr>
        <w:t>Pequeños pasos, grandes hechos. Testimonio de luchas que continuan en pequeñas comunidades y pueblos</w:t>
      </w:r>
      <w:r w:rsidR="00524DA7" w:rsidRPr="00AF3113">
        <w:rPr>
          <w:b/>
          <w:bCs/>
        </w:rPr>
        <w:t xml:space="preserve"> </w:t>
      </w:r>
      <w:r w:rsidR="00524DA7" w:rsidRPr="00AF3113">
        <w:t>(Nadežda, Miloš); "</w:t>
      </w:r>
      <w:r w:rsidRPr="00AF3113">
        <w:t>Para mí,</w:t>
      </w:r>
      <w:r w:rsidR="00524DA7" w:rsidRPr="00AF3113">
        <w:t xml:space="preserve"> </w:t>
      </w:r>
      <w:r w:rsidRPr="00AF3113">
        <w:t xml:space="preserve">los pasos dados en </w:t>
      </w:r>
      <w:r w:rsidR="00524DA7" w:rsidRPr="00AF3113">
        <w:t xml:space="preserve">Leskovac, Majdanpek, Zaječar </w:t>
      </w:r>
      <w:r w:rsidRPr="00AF3113">
        <w:t xml:space="preserve">me parecieron impresionantes, porque no habría sabido de ellos </w:t>
      </w:r>
      <w:r w:rsidRPr="00C62247">
        <w:t xml:space="preserve">si no </w:t>
      </w:r>
      <w:r w:rsidR="00C62247" w:rsidRPr="00C62247">
        <w:t xml:space="preserve">hubiera venido </w:t>
      </w:r>
      <w:r w:rsidRPr="00C62247">
        <w:t>aquí</w:t>
      </w:r>
      <w:r w:rsidRPr="00AF3113">
        <w:t>. Aprecio mucho que sigan con esas luchas diarias”</w:t>
      </w:r>
      <w:r w:rsidR="00524DA7" w:rsidRPr="00AF3113">
        <w:t xml:space="preserve"> (</w:t>
      </w:r>
      <w:r w:rsidR="00524DA7" w:rsidRPr="00AF3113">
        <w:rPr>
          <w:i/>
          <w:iCs/>
        </w:rPr>
        <w:t>Marijana</w:t>
      </w:r>
      <w:r w:rsidR="00524DA7" w:rsidRPr="00AF3113">
        <w:t>), etc.</w:t>
      </w:r>
    </w:p>
    <w:p w:rsidR="00E1576F" w:rsidRPr="00AF3113" w:rsidRDefault="00524DA7" w:rsidP="00CD50C9">
      <w:pPr>
        <w:rPr>
          <w:rFonts w:asciiTheme="minorHAnsi" w:hAnsiTheme="minorHAnsi" w:cstheme="minorHAnsi"/>
          <w:i/>
        </w:rPr>
      </w:pPr>
      <w:r w:rsidRPr="00AF3113">
        <w:rPr>
          <w:rFonts w:asciiTheme="minorHAnsi" w:hAnsiTheme="minorHAnsi" w:cstheme="minorHAnsi"/>
          <w:i/>
        </w:rPr>
        <w:t>(</w:t>
      </w:r>
      <w:r w:rsidR="00B06EAF" w:rsidRPr="00AF3113">
        <w:rPr>
          <w:rFonts w:asciiTheme="minorHAnsi" w:hAnsiTheme="minorHAnsi" w:cstheme="minorHAnsi"/>
          <w:i/>
        </w:rPr>
        <w:t>El informe complet</w:t>
      </w:r>
      <w:r w:rsidR="00E604B9" w:rsidRPr="00AF3113">
        <w:rPr>
          <w:rFonts w:asciiTheme="minorHAnsi" w:hAnsiTheme="minorHAnsi" w:cstheme="minorHAnsi"/>
          <w:i/>
        </w:rPr>
        <w:t>o</w:t>
      </w:r>
      <w:r w:rsidR="00B06EAF" w:rsidRPr="00AF3113">
        <w:rPr>
          <w:rFonts w:asciiTheme="minorHAnsi" w:hAnsiTheme="minorHAnsi" w:cstheme="minorHAnsi"/>
          <w:i/>
        </w:rPr>
        <w:t xml:space="preserve"> de la Reunión de la Red</w:t>
      </w:r>
      <w:r w:rsidRPr="00AF3113">
        <w:rPr>
          <w:rFonts w:asciiTheme="minorHAnsi" w:hAnsiTheme="minorHAnsi" w:cstheme="minorHAnsi"/>
          <w:i/>
        </w:rPr>
        <w:t xml:space="preserve"> (35 </w:t>
      </w:r>
      <w:r w:rsidR="00B06EAF" w:rsidRPr="00AF3113">
        <w:rPr>
          <w:rFonts w:asciiTheme="minorHAnsi" w:hAnsiTheme="minorHAnsi" w:cstheme="minorHAnsi"/>
          <w:i/>
        </w:rPr>
        <w:t>páginas</w:t>
      </w:r>
      <w:r w:rsidRPr="00AF3113">
        <w:rPr>
          <w:rFonts w:asciiTheme="minorHAnsi" w:hAnsiTheme="minorHAnsi" w:cstheme="minorHAnsi"/>
          <w:i/>
        </w:rPr>
        <w:t xml:space="preserve">) </w:t>
      </w:r>
      <w:r w:rsidR="00B06EAF" w:rsidRPr="00AF3113">
        <w:rPr>
          <w:rFonts w:asciiTheme="minorHAnsi" w:hAnsiTheme="minorHAnsi" w:cstheme="minorHAnsi"/>
          <w:i/>
        </w:rPr>
        <w:t xml:space="preserve">está disponible en la web de </w:t>
      </w:r>
      <w:r w:rsidR="003B127B" w:rsidRPr="00AF3113">
        <w:rPr>
          <w:rFonts w:asciiTheme="minorHAnsi" w:hAnsiTheme="minorHAnsi" w:cstheme="minorHAnsi"/>
          <w:i/>
        </w:rPr>
        <w:t xml:space="preserve">Žene u </w:t>
      </w:r>
      <w:r w:rsidR="002E52F8">
        <w:rPr>
          <w:rFonts w:asciiTheme="minorHAnsi" w:hAnsiTheme="minorHAnsi" w:cstheme="minorHAnsi"/>
          <w:i/>
        </w:rPr>
        <w:t>Crnom</w:t>
      </w:r>
      <w:r w:rsidR="00E57598" w:rsidRPr="00AF3113">
        <w:rPr>
          <w:rFonts w:asciiTheme="minorHAnsi" w:hAnsiTheme="minorHAnsi" w:cstheme="minorHAnsi"/>
          <w:i/>
        </w:rPr>
        <w:t>.</w:t>
      </w:r>
      <w:r w:rsidRPr="00AF3113">
        <w:rPr>
          <w:rFonts w:asciiTheme="minorHAnsi" w:hAnsiTheme="minorHAnsi" w:cstheme="minorHAnsi"/>
          <w:i/>
        </w:rPr>
        <w:t>)</w:t>
      </w:r>
      <w:r w:rsidR="00E1576F" w:rsidRPr="00AF3113">
        <w:rPr>
          <w:rFonts w:asciiTheme="minorHAnsi" w:hAnsiTheme="minorHAnsi" w:cstheme="minorHAnsi"/>
          <w:i/>
        </w:rPr>
        <w:t xml:space="preserve"> </w:t>
      </w:r>
    </w:p>
    <w:p w:rsidR="00524DA7" w:rsidRPr="00AF3113" w:rsidRDefault="00524DA7" w:rsidP="00CD50C9">
      <w:pPr>
        <w:rPr>
          <w:rFonts w:asciiTheme="minorHAnsi" w:hAnsiTheme="minorHAnsi" w:cstheme="minorHAnsi"/>
          <w:i/>
        </w:rPr>
      </w:pPr>
    </w:p>
    <w:p w:rsidR="00387474" w:rsidRPr="00AF3113" w:rsidRDefault="00387474" w:rsidP="00CD50C9">
      <w:pPr>
        <w:jc w:val="both"/>
        <w:rPr>
          <w:rFonts w:asciiTheme="minorHAnsi" w:hAnsiTheme="minorHAnsi" w:cstheme="minorHAnsi"/>
          <w:iCs/>
          <w:color w:val="FFFFFF" w:themeColor="background1"/>
        </w:rPr>
      </w:pPr>
      <w:r w:rsidRPr="00AF3113">
        <w:rPr>
          <w:rFonts w:asciiTheme="minorHAnsi" w:hAnsiTheme="minorHAnsi" w:cstheme="minorHAnsi"/>
          <w:iCs/>
          <w:color w:val="FFFFFF" w:themeColor="background1"/>
          <w:highlight w:val="black"/>
        </w:rPr>
        <w:t>PROGRAMAS EDUCATIVOS, REUNIONES PACIFISTAS</w:t>
      </w:r>
    </w:p>
    <w:p w:rsidR="00F104B0" w:rsidRPr="00AF3113" w:rsidRDefault="00F104B0" w:rsidP="00CD50C9">
      <w:pPr>
        <w:jc w:val="both"/>
        <w:rPr>
          <w:rFonts w:asciiTheme="minorHAnsi" w:hAnsiTheme="minorHAnsi" w:cstheme="minorHAnsi"/>
          <w:iCs/>
        </w:rPr>
      </w:pPr>
    </w:p>
    <w:p w:rsidR="00E1576F" w:rsidRPr="00AF3113" w:rsidRDefault="00B06EAF" w:rsidP="00CD50C9">
      <w:pPr>
        <w:jc w:val="both"/>
        <w:rPr>
          <w:rFonts w:asciiTheme="minorHAnsi" w:hAnsiTheme="minorHAnsi" w:cstheme="minorHAnsi"/>
          <w:iCs/>
        </w:rPr>
      </w:pPr>
      <w:r w:rsidRPr="00AF3113">
        <w:rPr>
          <w:rFonts w:asciiTheme="minorHAnsi" w:hAnsiTheme="minorHAnsi" w:cstheme="minorHAnsi"/>
          <w:iCs/>
        </w:rPr>
        <w:t>Además de lo mencionado, como red en este periodo se desarrollaron los siguientes programas educativos (sobre activism</w:t>
      </w:r>
      <w:r w:rsidR="00803769">
        <w:rPr>
          <w:rFonts w:asciiTheme="minorHAnsi" w:hAnsiTheme="minorHAnsi" w:cstheme="minorHAnsi"/>
          <w:iCs/>
        </w:rPr>
        <w:t>o</w:t>
      </w:r>
      <w:r w:rsidRPr="00AF3113">
        <w:rPr>
          <w:rFonts w:asciiTheme="minorHAnsi" w:hAnsiTheme="minorHAnsi" w:cstheme="minorHAnsi"/>
          <w:iCs/>
        </w:rPr>
        <w:t xml:space="preserve"> pacifista de las mujeres, grupos de discusión feminista, reuniones por la paz, etc.)</w:t>
      </w:r>
      <w:r w:rsidR="00E1576F" w:rsidRPr="00AF3113">
        <w:rPr>
          <w:rFonts w:asciiTheme="minorHAnsi" w:hAnsiTheme="minorHAnsi" w:cstheme="minorHAnsi"/>
          <w:iCs/>
        </w:rPr>
        <w:t xml:space="preserve">: </w:t>
      </w:r>
    </w:p>
    <w:p w:rsidR="002A3960" w:rsidRPr="00AF3113" w:rsidRDefault="002A3960" w:rsidP="00CD50C9">
      <w:pPr>
        <w:jc w:val="both"/>
        <w:rPr>
          <w:rFonts w:asciiTheme="minorHAnsi" w:hAnsiTheme="minorHAnsi" w:cstheme="minorHAnsi"/>
          <w:iCs/>
        </w:rPr>
      </w:pPr>
    </w:p>
    <w:p w:rsidR="002A3960" w:rsidRPr="00AF3113" w:rsidRDefault="00B06EAF" w:rsidP="00CD50C9">
      <w:pPr>
        <w:jc w:val="both"/>
        <w:rPr>
          <w:rFonts w:asciiTheme="minorHAnsi" w:hAnsiTheme="minorHAnsi" w:cstheme="minorHAnsi"/>
          <w:iCs/>
        </w:rPr>
      </w:pPr>
      <w:r w:rsidRPr="00AF3113">
        <w:rPr>
          <w:rFonts w:asciiTheme="minorHAnsi" w:hAnsiTheme="minorHAnsi" w:cstheme="minorHAnsi"/>
          <w:b/>
          <w:bCs/>
          <w:iCs/>
        </w:rPr>
        <w:t>10 de enero</w:t>
      </w:r>
      <w:r w:rsidR="002A3960" w:rsidRPr="00AF3113">
        <w:rPr>
          <w:rFonts w:asciiTheme="minorHAnsi" w:hAnsiTheme="minorHAnsi" w:cstheme="minorHAnsi"/>
          <w:b/>
          <w:bCs/>
          <w:iCs/>
        </w:rPr>
        <w:t>, Zagreb/Croa</w:t>
      </w:r>
      <w:r w:rsidRPr="00AF3113">
        <w:rPr>
          <w:rFonts w:asciiTheme="minorHAnsi" w:hAnsiTheme="minorHAnsi" w:cstheme="minorHAnsi"/>
          <w:b/>
          <w:bCs/>
          <w:iCs/>
        </w:rPr>
        <w:t>c</w:t>
      </w:r>
      <w:r w:rsidR="002A3960" w:rsidRPr="00AF3113">
        <w:rPr>
          <w:rFonts w:asciiTheme="minorHAnsi" w:hAnsiTheme="minorHAnsi" w:cstheme="minorHAnsi"/>
          <w:b/>
          <w:bCs/>
          <w:iCs/>
        </w:rPr>
        <w:t>ia "</w:t>
      </w:r>
      <w:r w:rsidRPr="00AF3113">
        <w:rPr>
          <w:rFonts w:asciiTheme="minorHAnsi" w:hAnsiTheme="minorHAnsi" w:cstheme="minorHAnsi"/>
          <w:b/>
          <w:bCs/>
          <w:iCs/>
        </w:rPr>
        <w:t>Guerra en Oriente Medio</w:t>
      </w:r>
      <w:r w:rsidR="002A3960" w:rsidRPr="00AF3113">
        <w:rPr>
          <w:rFonts w:asciiTheme="minorHAnsi" w:hAnsiTheme="minorHAnsi" w:cstheme="minorHAnsi"/>
          <w:b/>
          <w:bCs/>
          <w:iCs/>
        </w:rPr>
        <w:t xml:space="preserve">, </w:t>
      </w:r>
      <w:r w:rsidRPr="00AF3113">
        <w:rPr>
          <w:rFonts w:asciiTheme="minorHAnsi" w:hAnsiTheme="minorHAnsi" w:cstheme="minorHAnsi"/>
          <w:b/>
          <w:bCs/>
          <w:iCs/>
        </w:rPr>
        <w:t>centrada en el conflict</w:t>
      </w:r>
      <w:r w:rsidR="00E604B9" w:rsidRPr="00AF3113">
        <w:rPr>
          <w:rFonts w:asciiTheme="minorHAnsi" w:hAnsiTheme="minorHAnsi" w:cstheme="minorHAnsi"/>
          <w:b/>
          <w:bCs/>
          <w:iCs/>
        </w:rPr>
        <w:t>o</w:t>
      </w:r>
      <w:r w:rsidRPr="00AF3113">
        <w:rPr>
          <w:rFonts w:asciiTheme="minorHAnsi" w:hAnsiTheme="minorHAnsi" w:cstheme="minorHAnsi"/>
          <w:b/>
          <w:bCs/>
          <w:iCs/>
        </w:rPr>
        <w:t xml:space="preserve"> Israel-Palestina</w:t>
      </w:r>
      <w:r w:rsidRPr="00AF3113">
        <w:rPr>
          <w:rFonts w:asciiTheme="minorHAnsi" w:hAnsiTheme="minorHAnsi" w:cstheme="minorHAnsi"/>
          <w:iCs/>
        </w:rPr>
        <w:t xml:space="preserve">. Hubo diferentes </w:t>
      </w:r>
      <w:r w:rsidR="00697CC4" w:rsidRPr="00AF3113">
        <w:rPr>
          <w:rFonts w:asciiTheme="minorHAnsi" w:hAnsiTheme="minorHAnsi" w:cstheme="minorHAnsi"/>
          <w:iCs/>
        </w:rPr>
        <w:t>controversias</w:t>
      </w:r>
      <w:r w:rsidRPr="00AF3113">
        <w:rPr>
          <w:rFonts w:asciiTheme="minorHAnsi" w:hAnsiTheme="minorHAnsi" w:cstheme="minorHAnsi"/>
          <w:iCs/>
        </w:rPr>
        <w:t>; dilemas morales, trampas pacifistas</w:t>
      </w:r>
      <w:r w:rsidR="002A3960" w:rsidRPr="00AF3113">
        <w:rPr>
          <w:rFonts w:asciiTheme="minorHAnsi" w:hAnsiTheme="minorHAnsi" w:cstheme="minorHAnsi"/>
          <w:iCs/>
        </w:rPr>
        <w:t>...</w:t>
      </w:r>
      <w:r w:rsidRPr="00AF3113">
        <w:rPr>
          <w:rFonts w:asciiTheme="minorHAnsi" w:hAnsiTheme="minorHAnsi" w:cstheme="minorHAnsi"/>
          <w:iCs/>
        </w:rPr>
        <w:t xml:space="preserve">”. Principal </w:t>
      </w:r>
      <w:r w:rsidRPr="00AF3113">
        <w:rPr>
          <w:rFonts w:asciiTheme="minorHAnsi" w:hAnsiTheme="minorHAnsi" w:cstheme="minorHAnsi"/>
          <w:iCs/>
        </w:rPr>
        <w:lastRenderedPageBreak/>
        <w:t xml:space="preserve">ponente: </w:t>
      </w:r>
      <w:r w:rsidR="002A3960" w:rsidRPr="00AF3113">
        <w:rPr>
          <w:rFonts w:asciiTheme="minorHAnsi" w:hAnsiTheme="minorHAnsi" w:cstheme="minorHAnsi"/>
          <w:iCs/>
        </w:rPr>
        <w:t xml:space="preserve">Staša Zajović, </w:t>
      </w:r>
      <w:r w:rsidR="003B127B" w:rsidRPr="00AF3113">
        <w:rPr>
          <w:rFonts w:asciiTheme="minorHAnsi" w:hAnsiTheme="minorHAnsi" w:cstheme="minorHAnsi"/>
          <w:i/>
        </w:rPr>
        <w:t xml:space="preserve">Žene u </w:t>
      </w:r>
      <w:r w:rsidR="002E52F8">
        <w:rPr>
          <w:rFonts w:asciiTheme="minorHAnsi" w:hAnsiTheme="minorHAnsi" w:cstheme="minorHAnsi"/>
          <w:i/>
        </w:rPr>
        <w:t>Crnom</w:t>
      </w:r>
      <w:r w:rsidR="002A3960" w:rsidRPr="00AF3113">
        <w:rPr>
          <w:rFonts w:asciiTheme="minorHAnsi" w:hAnsiTheme="minorHAnsi" w:cstheme="minorHAnsi"/>
          <w:iCs/>
        </w:rPr>
        <w:t>, Belgrad</w:t>
      </w:r>
      <w:r w:rsidRPr="00AF3113">
        <w:rPr>
          <w:rFonts w:asciiTheme="minorHAnsi" w:hAnsiTheme="minorHAnsi" w:cstheme="minorHAnsi"/>
          <w:iCs/>
        </w:rPr>
        <w:t>o</w:t>
      </w:r>
      <w:r w:rsidR="002A3960" w:rsidRPr="00AF3113">
        <w:rPr>
          <w:rFonts w:asciiTheme="minorHAnsi" w:hAnsiTheme="minorHAnsi" w:cstheme="minorHAnsi"/>
          <w:iCs/>
        </w:rPr>
        <w:t xml:space="preserve">; </w:t>
      </w:r>
      <w:r w:rsidRPr="00AF3113">
        <w:rPr>
          <w:rFonts w:asciiTheme="minorHAnsi" w:hAnsiTheme="minorHAnsi" w:cstheme="minorHAnsi"/>
          <w:iCs/>
        </w:rPr>
        <w:t xml:space="preserve">el debate se celebró en el </w:t>
      </w:r>
      <w:r w:rsidR="007A7920" w:rsidRPr="00AF3113">
        <w:rPr>
          <w:rFonts w:asciiTheme="minorHAnsi" w:hAnsiTheme="minorHAnsi" w:cstheme="minorHAnsi"/>
          <w:iCs/>
        </w:rPr>
        <w:t>Centar za ženske studije [centro de estudios de las m</w:t>
      </w:r>
      <w:r w:rsidRPr="00AF3113">
        <w:rPr>
          <w:rFonts w:asciiTheme="minorHAnsi" w:hAnsiTheme="minorHAnsi" w:cstheme="minorHAnsi"/>
          <w:iCs/>
        </w:rPr>
        <w:t>ujeres</w:t>
      </w:r>
      <w:r w:rsidR="007A7920" w:rsidRPr="00AF3113">
        <w:rPr>
          <w:rFonts w:asciiTheme="minorHAnsi" w:hAnsiTheme="minorHAnsi" w:cstheme="minorHAnsi"/>
          <w:iCs/>
        </w:rPr>
        <w:t>]</w:t>
      </w:r>
      <w:r w:rsidRPr="00AF3113">
        <w:rPr>
          <w:rFonts w:asciiTheme="minorHAnsi" w:hAnsiTheme="minorHAnsi" w:cstheme="minorHAnsi"/>
          <w:iCs/>
        </w:rPr>
        <w:t xml:space="preserve">, con la participación de </w:t>
      </w:r>
      <w:r w:rsidR="002A3960" w:rsidRPr="00AF3113">
        <w:rPr>
          <w:rFonts w:asciiTheme="minorHAnsi" w:hAnsiTheme="minorHAnsi" w:cstheme="minorHAnsi"/>
          <w:b/>
          <w:bCs/>
          <w:iCs/>
        </w:rPr>
        <w:t>18</w:t>
      </w:r>
      <w:r w:rsidR="002A3960" w:rsidRPr="00AF3113">
        <w:rPr>
          <w:rFonts w:asciiTheme="minorHAnsi" w:hAnsiTheme="minorHAnsi" w:cstheme="minorHAnsi"/>
          <w:iCs/>
        </w:rPr>
        <w:t xml:space="preserve"> </w:t>
      </w:r>
      <w:r w:rsidRPr="00AF3113">
        <w:rPr>
          <w:rFonts w:asciiTheme="minorHAnsi" w:hAnsiTheme="minorHAnsi" w:cstheme="minorHAnsi"/>
          <w:iCs/>
        </w:rPr>
        <w:t>personas de</w:t>
      </w:r>
      <w:r w:rsidR="002A3960" w:rsidRPr="00AF3113">
        <w:rPr>
          <w:rFonts w:asciiTheme="minorHAnsi" w:hAnsiTheme="minorHAnsi" w:cstheme="minorHAnsi"/>
          <w:iCs/>
        </w:rPr>
        <w:t xml:space="preserve"> Zagreb, Pakrac</w:t>
      </w:r>
      <w:r w:rsidRPr="00AF3113">
        <w:rPr>
          <w:rFonts w:asciiTheme="minorHAnsi" w:hAnsiTheme="minorHAnsi" w:cstheme="minorHAnsi"/>
          <w:iCs/>
        </w:rPr>
        <w:t xml:space="preserve"> y </w:t>
      </w:r>
      <w:r w:rsidR="002A3960" w:rsidRPr="00AF3113">
        <w:rPr>
          <w:rFonts w:asciiTheme="minorHAnsi" w:hAnsiTheme="minorHAnsi" w:cstheme="minorHAnsi"/>
          <w:iCs/>
        </w:rPr>
        <w:t>Belgrad</w:t>
      </w:r>
      <w:r w:rsidRPr="00AF3113">
        <w:rPr>
          <w:rFonts w:asciiTheme="minorHAnsi" w:hAnsiTheme="minorHAnsi" w:cstheme="minorHAnsi"/>
          <w:iCs/>
        </w:rPr>
        <w:t>o</w:t>
      </w:r>
      <w:r w:rsidR="002A3960" w:rsidRPr="00AF3113">
        <w:rPr>
          <w:rFonts w:asciiTheme="minorHAnsi" w:hAnsiTheme="minorHAnsi" w:cstheme="minorHAnsi"/>
          <w:iCs/>
        </w:rPr>
        <w:t>.</w:t>
      </w:r>
    </w:p>
    <w:p w:rsidR="00F870A5" w:rsidRPr="00AF3113" w:rsidRDefault="00F870A5" w:rsidP="00CD50C9">
      <w:pPr>
        <w:jc w:val="both"/>
        <w:rPr>
          <w:rFonts w:asciiTheme="minorHAnsi" w:hAnsiTheme="minorHAnsi" w:cstheme="minorHAnsi"/>
          <w:iCs/>
        </w:rPr>
      </w:pPr>
    </w:p>
    <w:p w:rsidR="00211941" w:rsidRPr="00AF3113" w:rsidRDefault="00697CC4" w:rsidP="00CD50C9">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b/>
          <w:color w:val="000000"/>
        </w:rPr>
        <w:t>“A</w:t>
      </w:r>
      <w:r w:rsidR="00B06EAF" w:rsidRPr="00AF3113">
        <w:rPr>
          <w:rFonts w:asciiTheme="minorHAnsi" w:hAnsiTheme="minorHAnsi" w:cstheme="minorHAnsi"/>
          <w:b/>
          <w:color w:val="000000"/>
        </w:rPr>
        <w:t>ctivism</w:t>
      </w:r>
      <w:r w:rsidRPr="00AF3113">
        <w:rPr>
          <w:rFonts w:asciiTheme="minorHAnsi" w:hAnsiTheme="minorHAnsi" w:cstheme="minorHAnsi"/>
          <w:b/>
          <w:color w:val="000000"/>
        </w:rPr>
        <w:t>o</w:t>
      </w:r>
      <w:r w:rsidR="00B06EAF" w:rsidRPr="00AF3113">
        <w:rPr>
          <w:rFonts w:asciiTheme="minorHAnsi" w:hAnsiTheme="minorHAnsi" w:cstheme="minorHAnsi"/>
          <w:b/>
          <w:color w:val="000000"/>
        </w:rPr>
        <w:t xml:space="preserve"> pacifista de las mujeres</w:t>
      </w:r>
      <w:r w:rsidRPr="00AF3113">
        <w:rPr>
          <w:rFonts w:asciiTheme="minorHAnsi" w:hAnsiTheme="minorHAnsi" w:cstheme="minorHAnsi"/>
          <w:b/>
          <w:color w:val="000000"/>
        </w:rPr>
        <w:t>”</w:t>
      </w:r>
      <w:r w:rsidR="00211941" w:rsidRPr="00AF3113">
        <w:rPr>
          <w:rFonts w:asciiTheme="minorHAnsi" w:hAnsiTheme="minorHAnsi" w:cstheme="minorHAnsi"/>
          <w:b/>
          <w:color w:val="000000"/>
        </w:rPr>
        <w:t>, Đulici</w:t>
      </w:r>
      <w:r w:rsidR="006D0591" w:rsidRPr="00AF3113">
        <w:rPr>
          <w:rFonts w:asciiTheme="minorHAnsi" w:hAnsiTheme="minorHAnsi" w:cstheme="minorHAnsi"/>
          <w:b/>
          <w:color w:val="000000"/>
        </w:rPr>
        <w:t xml:space="preserve"> (</w:t>
      </w:r>
      <w:r w:rsidR="00211941" w:rsidRPr="00AF3113">
        <w:rPr>
          <w:rFonts w:asciiTheme="minorHAnsi" w:hAnsiTheme="minorHAnsi" w:cstheme="minorHAnsi"/>
          <w:b/>
          <w:color w:val="000000"/>
        </w:rPr>
        <w:t xml:space="preserve">Bosnia </w:t>
      </w:r>
      <w:r w:rsidR="00B06EAF" w:rsidRPr="00AF3113">
        <w:rPr>
          <w:rFonts w:asciiTheme="minorHAnsi" w:hAnsiTheme="minorHAnsi" w:cstheme="minorHAnsi"/>
          <w:b/>
          <w:color w:val="000000"/>
        </w:rPr>
        <w:t>y</w:t>
      </w:r>
      <w:r w:rsidR="00211941" w:rsidRPr="00AF3113">
        <w:rPr>
          <w:rFonts w:asciiTheme="minorHAnsi" w:hAnsiTheme="minorHAnsi" w:cstheme="minorHAnsi"/>
          <w:b/>
          <w:color w:val="000000"/>
        </w:rPr>
        <w:t xml:space="preserve"> Herzegovina</w:t>
      </w:r>
      <w:r w:rsidR="006D0591" w:rsidRPr="00AF3113">
        <w:rPr>
          <w:rFonts w:asciiTheme="minorHAnsi" w:hAnsiTheme="minorHAnsi" w:cstheme="minorHAnsi"/>
          <w:b/>
          <w:color w:val="000000"/>
        </w:rPr>
        <w:t>)</w:t>
      </w:r>
      <w:r w:rsidRPr="00AF3113">
        <w:rPr>
          <w:rFonts w:asciiTheme="minorHAnsi" w:hAnsiTheme="minorHAnsi" w:cstheme="minorHAnsi"/>
          <w:b/>
          <w:color w:val="000000"/>
        </w:rPr>
        <w:t xml:space="preserve">. </w:t>
      </w:r>
      <w:r w:rsidRPr="00AF3113">
        <w:rPr>
          <w:rFonts w:asciiTheme="minorHAnsi" w:hAnsiTheme="minorHAnsi" w:cstheme="minorHAnsi"/>
          <w:bCs/>
          <w:color w:val="000000"/>
        </w:rPr>
        <w:t xml:space="preserve">Programa educativo que la asociación </w:t>
      </w:r>
      <w:r w:rsidR="00211941" w:rsidRPr="00AF3113">
        <w:rPr>
          <w:rFonts w:asciiTheme="minorHAnsi" w:hAnsiTheme="minorHAnsi" w:cstheme="minorHAnsi"/>
          <w:bCs/>
          <w:color w:val="000000"/>
        </w:rPr>
        <w:t xml:space="preserve">Anima </w:t>
      </w:r>
      <w:r w:rsidRPr="00AF3113">
        <w:rPr>
          <w:rFonts w:asciiTheme="minorHAnsi" w:hAnsiTheme="minorHAnsi" w:cstheme="minorHAnsi"/>
          <w:bCs/>
          <w:color w:val="000000"/>
        </w:rPr>
        <w:t>de</w:t>
      </w:r>
      <w:r w:rsidR="00211941" w:rsidRPr="00AF3113">
        <w:rPr>
          <w:rFonts w:asciiTheme="minorHAnsi" w:hAnsiTheme="minorHAnsi" w:cstheme="minorHAnsi"/>
          <w:bCs/>
          <w:color w:val="000000"/>
        </w:rPr>
        <w:t xml:space="preserve"> Đulići </w:t>
      </w:r>
      <w:r w:rsidRPr="00AF3113">
        <w:rPr>
          <w:rFonts w:asciiTheme="minorHAnsi" w:hAnsiTheme="minorHAnsi" w:cstheme="minorHAnsi"/>
          <w:bCs/>
          <w:color w:val="000000"/>
        </w:rPr>
        <w:t>y</w:t>
      </w:r>
      <w:r w:rsidR="00211941" w:rsidRPr="00AF3113">
        <w:rPr>
          <w:rFonts w:asciiTheme="minorHAnsi" w:hAnsiTheme="minorHAnsi" w:cstheme="minorHAnsi"/>
          <w:bCs/>
          <w:color w:val="000000"/>
        </w:rPr>
        <w:t xml:space="preserve"> </w:t>
      </w:r>
      <w:r w:rsidR="004A3AC3" w:rsidRPr="00AF3113">
        <w:rPr>
          <w:rFonts w:asciiTheme="minorHAnsi" w:hAnsiTheme="minorHAnsi" w:cstheme="minorHAnsi"/>
          <w:bCs/>
          <w:i/>
          <w:iCs/>
          <w:color w:val="000000"/>
        </w:rPr>
        <w:t xml:space="preserve">Žene u </w:t>
      </w:r>
      <w:r w:rsidR="002E52F8">
        <w:rPr>
          <w:rFonts w:asciiTheme="minorHAnsi" w:hAnsiTheme="minorHAnsi" w:cstheme="minorHAnsi"/>
          <w:bCs/>
          <w:i/>
          <w:iCs/>
          <w:color w:val="000000"/>
        </w:rPr>
        <w:t>Crnom</w:t>
      </w:r>
      <w:r w:rsidR="004A3AC3" w:rsidRPr="00AF3113">
        <w:rPr>
          <w:rFonts w:asciiTheme="minorHAnsi" w:hAnsiTheme="minorHAnsi" w:cstheme="minorHAnsi"/>
          <w:bCs/>
          <w:color w:val="000000"/>
        </w:rPr>
        <w:t xml:space="preserve"> </w:t>
      </w:r>
      <w:r w:rsidRPr="00AF3113">
        <w:rPr>
          <w:rFonts w:asciiTheme="minorHAnsi" w:hAnsiTheme="minorHAnsi" w:cstheme="minorHAnsi"/>
          <w:bCs/>
          <w:color w:val="000000"/>
        </w:rPr>
        <w:t xml:space="preserve">de Belgrado llevan organizando desde </w:t>
      </w:r>
      <w:r w:rsidR="00764756" w:rsidRPr="00AF3113">
        <w:rPr>
          <w:rFonts w:asciiTheme="minorHAnsi" w:hAnsiTheme="minorHAnsi" w:cstheme="minorHAnsi"/>
          <w:bCs/>
          <w:color w:val="000000"/>
        </w:rPr>
        <w:t>inicios</w:t>
      </w:r>
      <w:r w:rsidRPr="00AF3113">
        <w:rPr>
          <w:rFonts w:asciiTheme="minorHAnsi" w:hAnsiTheme="minorHAnsi" w:cstheme="minorHAnsi"/>
          <w:bCs/>
          <w:color w:val="000000"/>
        </w:rPr>
        <w:t xml:space="preserve"> del 2016</w:t>
      </w:r>
      <w:r w:rsidR="00211941"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Estas reuniones entre las activistas están fortaleciendo la confianza, el apoyo mutuo y la solidaridad, ampliando </w:t>
      </w:r>
      <w:r w:rsidR="00764756" w:rsidRPr="00AF3113">
        <w:rPr>
          <w:rFonts w:asciiTheme="minorHAnsi" w:hAnsiTheme="minorHAnsi" w:cstheme="minorHAnsi"/>
          <w:color w:val="000000"/>
        </w:rPr>
        <w:t>la</w:t>
      </w:r>
      <w:r w:rsidRPr="00AF3113">
        <w:rPr>
          <w:rFonts w:asciiTheme="minorHAnsi" w:hAnsiTheme="minorHAnsi" w:cstheme="minorHAnsi"/>
          <w:color w:val="000000"/>
        </w:rPr>
        <w:t xml:space="preserve"> autonomía de las mujeres y </w:t>
      </w:r>
      <w:r w:rsidR="00764756" w:rsidRPr="00AF3113">
        <w:rPr>
          <w:rFonts w:asciiTheme="minorHAnsi" w:hAnsiTheme="minorHAnsi" w:cstheme="minorHAnsi"/>
          <w:color w:val="000000"/>
        </w:rPr>
        <w:t>su</w:t>
      </w:r>
      <w:r w:rsidRPr="00AF3113">
        <w:rPr>
          <w:rFonts w:asciiTheme="minorHAnsi" w:hAnsiTheme="minorHAnsi" w:cstheme="minorHAnsi"/>
          <w:color w:val="000000"/>
        </w:rPr>
        <w:t xml:space="preserve"> confianza en ellas mismas. Esta reunión es la continuación de muchos años de colaboración, amistad, apoyo mutuo y proyectos conjuntos de </w:t>
      </w:r>
      <w:r w:rsidR="00211941" w:rsidRPr="00AF3113">
        <w:rPr>
          <w:rFonts w:asciiTheme="minorHAnsi" w:hAnsiTheme="minorHAnsi" w:cstheme="minorHAnsi"/>
          <w:color w:val="000000"/>
        </w:rPr>
        <w:t xml:space="preserve">Anima </w:t>
      </w:r>
      <w:r w:rsidRPr="00AF3113">
        <w:rPr>
          <w:rFonts w:asciiTheme="minorHAnsi" w:hAnsiTheme="minorHAnsi" w:cstheme="minorHAnsi"/>
          <w:color w:val="000000"/>
        </w:rPr>
        <w:t xml:space="preserve">y </w:t>
      </w:r>
      <w:r w:rsidR="003B127B" w:rsidRPr="00AF3113">
        <w:rPr>
          <w:rFonts w:asciiTheme="minorHAnsi" w:hAnsiTheme="minorHAnsi" w:cstheme="minorHAnsi"/>
          <w:i/>
          <w:iCs/>
          <w:color w:val="000000"/>
        </w:rPr>
        <w:t xml:space="preserve">Žene u </w:t>
      </w:r>
      <w:r w:rsidR="002E52F8">
        <w:rPr>
          <w:rFonts w:asciiTheme="minorHAnsi" w:hAnsiTheme="minorHAnsi" w:cstheme="minorHAnsi"/>
          <w:i/>
          <w:iCs/>
          <w:color w:val="000000"/>
        </w:rPr>
        <w:t>Crnom</w:t>
      </w:r>
      <w:r w:rsidR="00211941" w:rsidRPr="00AF3113">
        <w:rPr>
          <w:rFonts w:asciiTheme="minorHAnsi" w:hAnsiTheme="minorHAnsi" w:cstheme="minorHAnsi"/>
          <w:color w:val="000000"/>
        </w:rPr>
        <w:t>.</w:t>
      </w:r>
    </w:p>
    <w:p w:rsidR="00697CC4" w:rsidRPr="00AF3113" w:rsidRDefault="00697CC4" w:rsidP="00CD50C9">
      <w:pPr>
        <w:pBdr>
          <w:top w:val="nil"/>
          <w:left w:val="nil"/>
          <w:bottom w:val="nil"/>
          <w:right w:val="nil"/>
          <w:between w:val="nil"/>
        </w:pBdr>
        <w:jc w:val="both"/>
        <w:rPr>
          <w:rFonts w:asciiTheme="minorHAnsi" w:hAnsiTheme="minorHAnsi" w:cstheme="minorHAnsi"/>
          <w:b/>
          <w:color w:val="000000"/>
        </w:rPr>
      </w:pPr>
    </w:p>
    <w:p w:rsidR="00764756" w:rsidRPr="00AF3113" w:rsidRDefault="00697CC4" w:rsidP="00764756">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b/>
          <w:bCs/>
          <w:color w:val="000000"/>
        </w:rPr>
        <w:t>1 de f</w:t>
      </w:r>
      <w:r w:rsidR="002A3960" w:rsidRPr="00AF3113">
        <w:rPr>
          <w:rFonts w:asciiTheme="minorHAnsi" w:hAnsiTheme="minorHAnsi" w:cstheme="minorHAnsi"/>
          <w:b/>
          <w:bCs/>
          <w:color w:val="000000"/>
        </w:rPr>
        <w:t>ebr</w:t>
      </w:r>
      <w:r w:rsidR="00803769">
        <w:rPr>
          <w:rFonts w:asciiTheme="minorHAnsi" w:hAnsiTheme="minorHAnsi" w:cstheme="minorHAnsi"/>
          <w:b/>
          <w:bCs/>
          <w:color w:val="000000"/>
        </w:rPr>
        <w:t>ero</w:t>
      </w:r>
      <w:r w:rsidR="002A3960" w:rsidRPr="00AF3113">
        <w:rPr>
          <w:rFonts w:asciiTheme="minorHAnsi" w:hAnsiTheme="minorHAnsi" w:cstheme="minorHAnsi"/>
          <w:b/>
          <w:bCs/>
          <w:color w:val="000000"/>
        </w:rPr>
        <w:t xml:space="preserve">, Đulići (Bosnia </w:t>
      </w:r>
      <w:r w:rsidRPr="00AF3113">
        <w:rPr>
          <w:rFonts w:asciiTheme="minorHAnsi" w:hAnsiTheme="minorHAnsi" w:cstheme="minorHAnsi"/>
          <w:b/>
          <w:bCs/>
          <w:color w:val="000000"/>
        </w:rPr>
        <w:t>y</w:t>
      </w:r>
      <w:r w:rsidR="002A3960" w:rsidRPr="00AF3113">
        <w:rPr>
          <w:rFonts w:asciiTheme="minorHAnsi" w:hAnsiTheme="minorHAnsi" w:cstheme="minorHAnsi"/>
          <w:b/>
          <w:bCs/>
          <w:color w:val="000000"/>
        </w:rPr>
        <w:t xml:space="preserve"> Herzegovina)</w:t>
      </w:r>
      <w:r w:rsidRPr="00AF3113">
        <w:rPr>
          <w:rFonts w:asciiTheme="minorHAnsi" w:hAnsiTheme="minorHAnsi" w:cstheme="minorHAnsi"/>
          <w:color w:val="000000"/>
        </w:rPr>
        <w:t>.</w:t>
      </w:r>
      <w:r w:rsidR="002A3960" w:rsidRPr="00AF3113">
        <w:rPr>
          <w:rFonts w:asciiTheme="minorHAnsi" w:hAnsiTheme="minorHAnsi" w:cstheme="minorHAnsi"/>
        </w:rPr>
        <w:t xml:space="preserve"> </w:t>
      </w:r>
      <w:r w:rsidR="002A3960" w:rsidRPr="00AF3113">
        <w:rPr>
          <w:rFonts w:asciiTheme="minorHAnsi" w:hAnsiTheme="minorHAnsi" w:cstheme="minorHAnsi"/>
          <w:b/>
          <w:bCs/>
          <w:color w:val="000000"/>
        </w:rPr>
        <w:t>17</w:t>
      </w:r>
      <w:r w:rsidR="002A3960"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mujeres de una docena de pueblos de la región de </w:t>
      </w:r>
      <w:r w:rsidR="002A3960" w:rsidRPr="00AF3113">
        <w:rPr>
          <w:rFonts w:asciiTheme="minorHAnsi" w:hAnsiTheme="minorHAnsi" w:cstheme="minorHAnsi"/>
          <w:color w:val="000000"/>
        </w:rPr>
        <w:t xml:space="preserve">Zvornik </w:t>
      </w:r>
      <w:r w:rsidRPr="00AF3113">
        <w:rPr>
          <w:rFonts w:asciiTheme="minorHAnsi" w:hAnsiTheme="minorHAnsi" w:cstheme="minorHAnsi"/>
          <w:color w:val="000000"/>
        </w:rPr>
        <w:t xml:space="preserve">participaron en el </w:t>
      </w:r>
      <w:r w:rsidR="00803769">
        <w:rPr>
          <w:rFonts w:asciiTheme="minorHAnsi" w:hAnsiTheme="minorHAnsi" w:cstheme="minorHAnsi"/>
          <w:color w:val="000000"/>
        </w:rPr>
        <w:t xml:space="preserve">trigésimo </w:t>
      </w:r>
      <w:r w:rsidR="002A3960" w:rsidRPr="00AF3113">
        <w:rPr>
          <w:rFonts w:asciiTheme="minorHAnsi" w:hAnsiTheme="minorHAnsi" w:cstheme="minorHAnsi"/>
          <w:b/>
          <w:bCs/>
          <w:color w:val="000000"/>
        </w:rPr>
        <w:t>(30)</w:t>
      </w:r>
      <w:r w:rsidR="002A3960" w:rsidRPr="00AF3113">
        <w:rPr>
          <w:rFonts w:asciiTheme="minorHAnsi" w:hAnsiTheme="minorHAnsi" w:cstheme="minorHAnsi"/>
          <w:color w:val="000000"/>
        </w:rPr>
        <w:t xml:space="preserve"> </w:t>
      </w:r>
      <w:r w:rsidRPr="00AF3113">
        <w:rPr>
          <w:rFonts w:asciiTheme="minorHAnsi" w:hAnsiTheme="minorHAnsi" w:cstheme="minorHAnsi"/>
          <w:color w:val="000000"/>
        </w:rPr>
        <w:t>ciclo de talleres “Activismo Pacifista de las Mujeres”</w:t>
      </w:r>
      <w:r w:rsidR="002A3960" w:rsidRPr="00AF3113">
        <w:rPr>
          <w:rFonts w:asciiTheme="minorHAnsi" w:hAnsiTheme="minorHAnsi" w:cstheme="minorHAnsi"/>
          <w:color w:val="000000"/>
        </w:rPr>
        <w:t xml:space="preserve">. </w:t>
      </w:r>
      <w:r w:rsidR="00BE0A77" w:rsidRPr="00AF3113">
        <w:rPr>
          <w:rFonts w:asciiTheme="minorHAnsi" w:hAnsiTheme="minorHAnsi" w:cstheme="minorHAnsi"/>
          <w:color w:val="000000"/>
        </w:rPr>
        <w:t>Se proyectó el documental</w:t>
      </w:r>
      <w:r w:rsidR="002A3960" w:rsidRPr="00AF3113">
        <w:rPr>
          <w:rFonts w:asciiTheme="minorHAnsi" w:hAnsiTheme="minorHAnsi" w:cstheme="minorHAnsi"/>
          <w:color w:val="000000"/>
        </w:rPr>
        <w:t xml:space="preserve"> "Women's </w:t>
      </w:r>
      <w:r w:rsidR="00F870A5" w:rsidRPr="00AF3113">
        <w:rPr>
          <w:rFonts w:asciiTheme="minorHAnsi" w:hAnsiTheme="minorHAnsi" w:cstheme="minorHAnsi"/>
          <w:color w:val="000000"/>
        </w:rPr>
        <w:t>C</w:t>
      </w:r>
      <w:r w:rsidR="002A3960" w:rsidRPr="00AF3113">
        <w:rPr>
          <w:rFonts w:asciiTheme="minorHAnsi" w:hAnsiTheme="minorHAnsi" w:cstheme="minorHAnsi"/>
          <w:color w:val="000000"/>
        </w:rPr>
        <w:t xml:space="preserve">ourt </w:t>
      </w:r>
      <w:r w:rsidR="00255927" w:rsidRPr="00AF3113">
        <w:rPr>
          <w:rFonts w:asciiTheme="minorHAnsi" w:hAnsiTheme="minorHAnsi" w:cstheme="minorHAnsi"/>
          <w:color w:val="000000"/>
        </w:rPr>
        <w:t>−</w:t>
      </w:r>
      <w:r w:rsidR="002A3960" w:rsidRPr="00AF3113">
        <w:rPr>
          <w:rFonts w:asciiTheme="minorHAnsi" w:hAnsiTheme="minorHAnsi" w:cstheme="minorHAnsi"/>
          <w:color w:val="000000"/>
        </w:rPr>
        <w:t xml:space="preserve"> the case of Foča" </w:t>
      </w:r>
      <w:r w:rsidR="00BE0A77" w:rsidRPr="00AF3113">
        <w:rPr>
          <w:rFonts w:asciiTheme="minorHAnsi" w:hAnsiTheme="minorHAnsi" w:cstheme="minorHAnsi"/>
          <w:color w:val="000000"/>
        </w:rPr>
        <w:t>que presentamos en la sección</w:t>
      </w:r>
      <w:r w:rsidR="002A3960" w:rsidRPr="00AF3113">
        <w:rPr>
          <w:rFonts w:asciiTheme="minorHAnsi" w:hAnsiTheme="minorHAnsi" w:cstheme="minorHAnsi"/>
          <w:color w:val="000000"/>
        </w:rPr>
        <w:t xml:space="preserve"> "</w:t>
      </w:r>
      <w:r w:rsidR="00BE0A77" w:rsidRPr="00AF3113">
        <w:rPr>
          <w:rFonts w:asciiTheme="minorHAnsi" w:hAnsiTheme="minorHAnsi" w:cstheme="minorHAnsi"/>
          <w:color w:val="000000"/>
        </w:rPr>
        <w:t>Tribunal de las Mujeres, un enfoque feminista a la Justicia</w:t>
      </w:r>
      <w:r w:rsidR="002A3960" w:rsidRPr="00AF3113">
        <w:rPr>
          <w:rFonts w:asciiTheme="minorHAnsi" w:hAnsiTheme="minorHAnsi" w:cstheme="minorHAnsi"/>
          <w:color w:val="000000"/>
        </w:rPr>
        <w:t>".</w:t>
      </w:r>
    </w:p>
    <w:p w:rsidR="00764756" w:rsidRPr="00AF3113" w:rsidRDefault="00697CC4" w:rsidP="00764756">
      <w:pPr>
        <w:pBdr>
          <w:top w:val="nil"/>
          <w:left w:val="nil"/>
          <w:bottom w:val="nil"/>
          <w:right w:val="nil"/>
          <w:between w:val="nil"/>
        </w:pBdr>
        <w:ind w:firstLine="720"/>
        <w:jc w:val="both"/>
        <w:rPr>
          <w:rFonts w:asciiTheme="minorHAnsi" w:hAnsiTheme="minorHAnsi" w:cstheme="minorHAnsi"/>
          <w:color w:val="000000"/>
        </w:rPr>
      </w:pPr>
      <w:r w:rsidRPr="00AF3113">
        <w:rPr>
          <w:rFonts w:asciiTheme="minorHAnsi" w:hAnsiTheme="minorHAnsi" w:cstheme="minorHAnsi"/>
          <w:b/>
          <w:bCs/>
          <w:color w:val="000000"/>
        </w:rPr>
        <w:t>Las mujeres hablaron de l</w:t>
      </w:r>
      <w:r w:rsidR="00E604B9" w:rsidRPr="00AF3113">
        <w:rPr>
          <w:rFonts w:asciiTheme="minorHAnsi" w:hAnsiTheme="minorHAnsi" w:cstheme="minorHAnsi"/>
          <w:b/>
          <w:bCs/>
          <w:color w:val="000000"/>
        </w:rPr>
        <w:t>o</w:t>
      </w:r>
      <w:r w:rsidRPr="00AF3113">
        <w:rPr>
          <w:rFonts w:asciiTheme="minorHAnsi" w:hAnsiTheme="minorHAnsi" w:cstheme="minorHAnsi"/>
          <w:b/>
          <w:bCs/>
          <w:color w:val="000000"/>
        </w:rPr>
        <w:t>s nuev</w:t>
      </w:r>
      <w:r w:rsidR="00E604B9" w:rsidRPr="00AF3113">
        <w:rPr>
          <w:rFonts w:asciiTheme="minorHAnsi" w:hAnsiTheme="minorHAnsi" w:cstheme="minorHAnsi"/>
          <w:b/>
          <w:bCs/>
          <w:color w:val="000000"/>
        </w:rPr>
        <w:t>o</w:t>
      </w:r>
      <w:r w:rsidRPr="00AF3113">
        <w:rPr>
          <w:rFonts w:asciiTheme="minorHAnsi" w:hAnsiTheme="minorHAnsi" w:cstheme="minorHAnsi"/>
          <w:b/>
          <w:bCs/>
          <w:color w:val="000000"/>
        </w:rPr>
        <w:t xml:space="preserve">s </w:t>
      </w:r>
      <w:r w:rsidR="00E604B9" w:rsidRPr="00AF3113">
        <w:rPr>
          <w:rFonts w:asciiTheme="minorHAnsi" w:hAnsiTheme="minorHAnsi" w:cstheme="minorHAnsi"/>
          <w:b/>
          <w:bCs/>
          <w:color w:val="000000"/>
        </w:rPr>
        <w:t>juicios</w:t>
      </w:r>
      <w:r w:rsidRPr="00AF3113">
        <w:rPr>
          <w:rFonts w:asciiTheme="minorHAnsi" w:hAnsiTheme="minorHAnsi" w:cstheme="minorHAnsi"/>
          <w:b/>
          <w:bCs/>
          <w:color w:val="000000"/>
        </w:rPr>
        <w:t xml:space="preserve"> </w:t>
      </w:r>
      <w:r w:rsidR="00E604B9" w:rsidRPr="00AF3113">
        <w:rPr>
          <w:rFonts w:asciiTheme="minorHAnsi" w:hAnsiTheme="minorHAnsi" w:cstheme="minorHAnsi"/>
          <w:b/>
          <w:bCs/>
          <w:color w:val="000000"/>
        </w:rPr>
        <w:t>por</w:t>
      </w:r>
      <w:r w:rsidRPr="00AF3113">
        <w:rPr>
          <w:rFonts w:asciiTheme="minorHAnsi" w:hAnsiTheme="minorHAnsi" w:cstheme="minorHAnsi"/>
          <w:b/>
          <w:bCs/>
          <w:color w:val="000000"/>
        </w:rPr>
        <w:t xml:space="preserve"> crímenes de Guerra en la región de </w:t>
      </w:r>
      <w:r w:rsidR="002A3960" w:rsidRPr="00AF3113">
        <w:rPr>
          <w:rFonts w:asciiTheme="minorHAnsi" w:hAnsiTheme="minorHAnsi" w:cstheme="minorHAnsi"/>
          <w:b/>
          <w:bCs/>
          <w:color w:val="000000"/>
        </w:rPr>
        <w:t>Zvornik</w:t>
      </w:r>
      <w:r w:rsidRPr="00AF3113">
        <w:rPr>
          <w:rFonts w:asciiTheme="minorHAnsi" w:hAnsiTheme="minorHAnsi" w:cstheme="minorHAnsi"/>
          <w:b/>
          <w:bCs/>
          <w:color w:val="000000"/>
        </w:rPr>
        <w:t>.</w:t>
      </w:r>
      <w:r w:rsidR="00A45530" w:rsidRPr="00AF3113">
        <w:rPr>
          <w:rFonts w:asciiTheme="minorHAnsi" w:hAnsiTheme="minorHAnsi" w:cstheme="minorHAnsi"/>
          <w:color w:val="000000"/>
        </w:rPr>
        <w:t xml:space="preserve"> </w:t>
      </w:r>
      <w:r w:rsidRPr="00AF3113">
        <w:rPr>
          <w:rFonts w:asciiTheme="minorHAnsi" w:hAnsiTheme="minorHAnsi" w:cstheme="minorHAnsi"/>
          <w:color w:val="000000"/>
        </w:rPr>
        <w:t>La Fiscalía de</w:t>
      </w:r>
      <w:r w:rsidR="002A3960" w:rsidRPr="00AF3113">
        <w:rPr>
          <w:rFonts w:asciiTheme="minorHAnsi" w:hAnsiTheme="minorHAnsi" w:cstheme="minorHAnsi"/>
          <w:color w:val="000000"/>
        </w:rPr>
        <w:t xml:space="preserve"> </w:t>
      </w:r>
      <w:r w:rsidR="00BE0A77" w:rsidRPr="00AF3113">
        <w:rPr>
          <w:rFonts w:asciiTheme="minorHAnsi" w:hAnsiTheme="minorHAnsi" w:cstheme="minorHAnsi"/>
          <w:color w:val="000000"/>
        </w:rPr>
        <w:t>Bosnia y Herzegovina</w:t>
      </w:r>
      <w:r w:rsidR="002A3960" w:rsidRPr="00AF3113">
        <w:rPr>
          <w:rFonts w:asciiTheme="minorHAnsi" w:hAnsiTheme="minorHAnsi" w:cstheme="minorHAnsi"/>
          <w:color w:val="000000"/>
        </w:rPr>
        <w:t xml:space="preserve"> </w:t>
      </w:r>
      <w:r w:rsidR="00764756" w:rsidRPr="00AF3113">
        <w:rPr>
          <w:rFonts w:asciiTheme="minorHAnsi" w:hAnsiTheme="minorHAnsi" w:cstheme="minorHAnsi"/>
          <w:color w:val="000000"/>
        </w:rPr>
        <w:t>presentó una acusación</w:t>
      </w:r>
      <w:r w:rsidR="002A3960" w:rsidRPr="00AF3113">
        <w:rPr>
          <w:rFonts w:asciiTheme="minorHAnsi" w:hAnsiTheme="minorHAnsi" w:cstheme="minorHAnsi"/>
          <w:color w:val="000000"/>
        </w:rPr>
        <w:t xml:space="preserve"> </w:t>
      </w:r>
      <w:r w:rsidRPr="00AF3113">
        <w:rPr>
          <w:rFonts w:asciiTheme="minorHAnsi" w:hAnsiTheme="minorHAnsi" w:cstheme="minorHAnsi"/>
          <w:color w:val="000000"/>
        </w:rPr>
        <w:t>contra</w:t>
      </w:r>
      <w:r w:rsidR="002A3960" w:rsidRPr="00AF3113">
        <w:rPr>
          <w:rFonts w:asciiTheme="minorHAnsi" w:hAnsiTheme="minorHAnsi" w:cstheme="minorHAnsi"/>
          <w:color w:val="000000"/>
        </w:rPr>
        <w:t xml:space="preserve"> </w:t>
      </w:r>
      <w:r w:rsidR="002A3960" w:rsidRPr="00AF3113">
        <w:rPr>
          <w:rFonts w:asciiTheme="minorHAnsi" w:hAnsiTheme="minorHAnsi" w:cstheme="minorHAnsi"/>
          <w:b/>
          <w:bCs/>
          <w:color w:val="000000"/>
        </w:rPr>
        <w:t>11</w:t>
      </w:r>
      <w:r w:rsidR="002A3960"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personas de nacionalidad </w:t>
      </w:r>
      <w:r w:rsidR="00764756" w:rsidRPr="00AF3113">
        <w:rPr>
          <w:rFonts w:asciiTheme="minorHAnsi" w:hAnsiTheme="minorHAnsi" w:cstheme="minorHAnsi"/>
          <w:color w:val="000000"/>
        </w:rPr>
        <w:t>s</w:t>
      </w:r>
      <w:r w:rsidRPr="00AF3113">
        <w:rPr>
          <w:rFonts w:asciiTheme="minorHAnsi" w:hAnsiTheme="minorHAnsi" w:cstheme="minorHAnsi"/>
          <w:color w:val="000000"/>
        </w:rPr>
        <w:t xml:space="preserve">erbia por crímenes de guerra en la región de </w:t>
      </w:r>
      <w:r w:rsidR="002A3960" w:rsidRPr="00AF3113">
        <w:rPr>
          <w:rFonts w:asciiTheme="minorHAnsi" w:hAnsiTheme="minorHAnsi" w:cstheme="minorHAnsi"/>
          <w:color w:val="000000"/>
        </w:rPr>
        <w:t xml:space="preserve">Zvornik. </w:t>
      </w:r>
      <w:r w:rsidRPr="00AF3113">
        <w:rPr>
          <w:rFonts w:asciiTheme="minorHAnsi" w:hAnsiTheme="minorHAnsi" w:cstheme="minorHAnsi"/>
          <w:color w:val="000000"/>
        </w:rPr>
        <w:t>Están acusado</w:t>
      </w:r>
      <w:r w:rsidR="00803769">
        <w:rPr>
          <w:rFonts w:asciiTheme="minorHAnsi" w:hAnsiTheme="minorHAnsi" w:cstheme="minorHAnsi"/>
          <w:color w:val="000000"/>
        </w:rPr>
        <w:t>s</w:t>
      </w:r>
      <w:r w:rsidRPr="00AF3113">
        <w:rPr>
          <w:rFonts w:asciiTheme="minorHAnsi" w:hAnsiTheme="minorHAnsi" w:cstheme="minorHAnsi"/>
          <w:color w:val="000000"/>
        </w:rPr>
        <w:t xml:space="preserve"> de haber participado en la “detención illegal y el trato inhumano de 400 </w:t>
      </w:r>
      <w:r w:rsidR="00BC05A7" w:rsidRPr="00AF3113">
        <w:rPr>
          <w:rFonts w:asciiTheme="minorHAnsi" w:hAnsiTheme="minorHAnsi" w:cstheme="minorHAnsi"/>
          <w:color w:val="000000"/>
        </w:rPr>
        <w:t xml:space="preserve">hombres y niños bosnios” a finales de mayo y principios de junio de </w:t>
      </w:r>
      <w:r w:rsidR="002A3960" w:rsidRPr="00AF3113">
        <w:rPr>
          <w:rFonts w:asciiTheme="minorHAnsi" w:hAnsiTheme="minorHAnsi" w:cstheme="minorHAnsi"/>
          <w:color w:val="000000"/>
        </w:rPr>
        <w:t xml:space="preserve">1992. </w:t>
      </w:r>
      <w:r w:rsidR="00BC05A7" w:rsidRPr="00AF3113">
        <w:rPr>
          <w:rFonts w:asciiTheme="minorHAnsi" w:hAnsiTheme="minorHAnsi" w:cstheme="minorHAnsi"/>
          <w:color w:val="000000"/>
        </w:rPr>
        <w:t xml:space="preserve">Dado que muchas personas de las familias de las mujeres fueron asesinadas, éstas expresaron su voluntad de testificar </w:t>
      </w:r>
      <w:r w:rsidR="00CB6975" w:rsidRPr="00AF3113">
        <w:rPr>
          <w:rFonts w:asciiTheme="minorHAnsi" w:hAnsiTheme="minorHAnsi" w:cstheme="minorHAnsi"/>
          <w:color w:val="000000"/>
        </w:rPr>
        <w:t>ante el tribunal</w:t>
      </w:r>
      <w:r w:rsidR="00BC05A7" w:rsidRPr="00AF3113">
        <w:rPr>
          <w:rFonts w:asciiTheme="minorHAnsi" w:hAnsiTheme="minorHAnsi" w:cstheme="minorHAnsi"/>
          <w:color w:val="000000"/>
        </w:rPr>
        <w:t xml:space="preserve"> y esperan que </w:t>
      </w:r>
      <w:r w:rsidR="00E604B9" w:rsidRPr="00AF3113">
        <w:rPr>
          <w:rFonts w:asciiTheme="minorHAnsi" w:hAnsiTheme="minorHAnsi" w:cstheme="minorHAnsi"/>
          <w:color w:val="000000"/>
        </w:rPr>
        <w:t xml:space="preserve">empiece pronto la preparación de este proceso en el Tribunal de Sarajevo. </w:t>
      </w:r>
    </w:p>
    <w:p w:rsidR="00764756" w:rsidRPr="00AF3113" w:rsidRDefault="00BC05A7" w:rsidP="00764756">
      <w:pPr>
        <w:pBdr>
          <w:top w:val="nil"/>
          <w:left w:val="nil"/>
          <w:bottom w:val="nil"/>
          <w:right w:val="nil"/>
          <w:between w:val="nil"/>
        </w:pBdr>
        <w:ind w:firstLine="720"/>
        <w:jc w:val="both"/>
        <w:rPr>
          <w:rFonts w:asciiTheme="minorHAnsi" w:hAnsiTheme="minorHAnsi" w:cstheme="minorHAnsi"/>
          <w:color w:val="000000"/>
        </w:rPr>
      </w:pPr>
      <w:r w:rsidRPr="00AF3113">
        <w:rPr>
          <w:rFonts w:asciiTheme="minorHAnsi" w:hAnsiTheme="minorHAnsi" w:cstheme="minorHAnsi"/>
        </w:rPr>
        <w:t xml:space="preserve">Todas las mujeres piensan que la Corte Internacional de Justicia (el Tribunal de La </w:t>
      </w:r>
      <w:r w:rsidR="00803769">
        <w:rPr>
          <w:rFonts w:asciiTheme="minorHAnsi" w:hAnsiTheme="minorHAnsi" w:cstheme="minorHAnsi"/>
        </w:rPr>
        <w:t>H</w:t>
      </w:r>
      <w:r w:rsidRPr="00AF3113">
        <w:rPr>
          <w:rFonts w:asciiTheme="minorHAnsi" w:hAnsiTheme="minorHAnsi" w:cstheme="minorHAnsi"/>
        </w:rPr>
        <w:t xml:space="preserve">aya) cometió una “grave injusticia” hacia las víctimas de los crímenes de Guerra en la región de </w:t>
      </w:r>
      <w:r w:rsidR="002A3960" w:rsidRPr="00AF3113">
        <w:rPr>
          <w:rFonts w:asciiTheme="minorHAnsi" w:hAnsiTheme="minorHAnsi" w:cstheme="minorHAnsi"/>
        </w:rPr>
        <w:t xml:space="preserve">Zvornik </w:t>
      </w:r>
      <w:r w:rsidRPr="00AF3113">
        <w:rPr>
          <w:rFonts w:asciiTheme="minorHAnsi" w:hAnsiTheme="minorHAnsi" w:cstheme="minorHAnsi"/>
        </w:rPr>
        <w:t xml:space="preserve">y en general en el este de </w:t>
      </w:r>
      <w:r w:rsidR="002A3960" w:rsidRPr="00AF3113">
        <w:rPr>
          <w:rFonts w:asciiTheme="minorHAnsi" w:hAnsiTheme="minorHAnsi" w:cstheme="minorHAnsi"/>
        </w:rPr>
        <w:t xml:space="preserve">Bosnia, </w:t>
      </w:r>
      <w:r w:rsidRPr="00AF3113">
        <w:rPr>
          <w:rFonts w:asciiTheme="minorHAnsi" w:hAnsiTheme="minorHAnsi" w:cstheme="minorHAnsi"/>
        </w:rPr>
        <w:t>donde la población fue expuesta a la guerra durante un periodo de tiempo muy largo</w:t>
      </w:r>
      <w:r w:rsidR="002A3960" w:rsidRPr="00AF3113">
        <w:rPr>
          <w:rFonts w:asciiTheme="minorHAnsi" w:hAnsiTheme="minorHAnsi" w:cstheme="minorHAnsi"/>
        </w:rPr>
        <w:t xml:space="preserve"> (1992-1995). </w:t>
      </w:r>
      <w:r w:rsidRPr="00AF3113">
        <w:rPr>
          <w:rFonts w:asciiTheme="minorHAnsi" w:hAnsiTheme="minorHAnsi" w:cstheme="minorHAnsi"/>
        </w:rPr>
        <w:t xml:space="preserve">Todo el mundo cree que se cometió genocidio en esas regions, pero el Tribunal de La </w:t>
      </w:r>
      <w:r w:rsidR="00803769">
        <w:rPr>
          <w:rFonts w:asciiTheme="minorHAnsi" w:hAnsiTheme="minorHAnsi" w:cstheme="minorHAnsi"/>
        </w:rPr>
        <w:t>H</w:t>
      </w:r>
      <w:r w:rsidRPr="00AF3113">
        <w:rPr>
          <w:rFonts w:asciiTheme="minorHAnsi" w:hAnsiTheme="minorHAnsi" w:cstheme="minorHAnsi"/>
        </w:rPr>
        <w:t>aya no lo vio así, lo que supone la creación de una jerarquía entre las víctimas…</w:t>
      </w:r>
      <w:r w:rsidR="002A3960" w:rsidRPr="00AF3113">
        <w:rPr>
          <w:rFonts w:asciiTheme="minorHAnsi" w:hAnsiTheme="minorHAnsi" w:cstheme="minorHAnsi"/>
        </w:rPr>
        <w:t xml:space="preserve"> </w:t>
      </w:r>
    </w:p>
    <w:p w:rsidR="002A3960" w:rsidRPr="00AF3113" w:rsidRDefault="00BC05A7" w:rsidP="00764756">
      <w:pPr>
        <w:pBdr>
          <w:top w:val="nil"/>
          <w:left w:val="nil"/>
          <w:bottom w:val="nil"/>
          <w:right w:val="nil"/>
          <w:between w:val="nil"/>
        </w:pBdr>
        <w:ind w:firstLine="720"/>
        <w:jc w:val="both"/>
        <w:rPr>
          <w:rFonts w:asciiTheme="minorHAnsi" w:hAnsiTheme="minorHAnsi" w:cstheme="minorHAnsi"/>
          <w:color w:val="000000"/>
        </w:rPr>
      </w:pPr>
      <w:r w:rsidRPr="00AF3113">
        <w:rPr>
          <w:rFonts w:asciiTheme="minorHAnsi" w:hAnsiTheme="minorHAnsi" w:cstheme="minorHAnsi"/>
          <w:i/>
          <w:iCs/>
        </w:rPr>
        <w:t xml:space="preserve">La Biblioteca de las Mujeres en </w:t>
      </w:r>
      <w:r w:rsidR="002A3960" w:rsidRPr="00AF3113">
        <w:rPr>
          <w:rFonts w:asciiTheme="minorHAnsi" w:hAnsiTheme="minorHAnsi" w:cstheme="minorHAnsi"/>
          <w:i/>
          <w:iCs/>
        </w:rPr>
        <w:t>Đulići</w:t>
      </w:r>
      <w:r w:rsidRPr="00AF3113">
        <w:rPr>
          <w:rFonts w:asciiTheme="minorHAnsi" w:hAnsiTheme="minorHAnsi" w:cstheme="minorHAnsi"/>
          <w:i/>
          <w:iCs/>
        </w:rPr>
        <w:t>.</w:t>
      </w:r>
      <w:r w:rsidR="002A3960" w:rsidRPr="00AF3113">
        <w:rPr>
          <w:rFonts w:asciiTheme="minorHAnsi" w:hAnsiTheme="minorHAnsi" w:cstheme="minorHAnsi"/>
        </w:rPr>
        <w:t xml:space="preserve"> </w:t>
      </w:r>
      <w:r w:rsidRPr="00AF3113">
        <w:rPr>
          <w:rFonts w:asciiTheme="minorHAnsi" w:hAnsiTheme="minorHAnsi" w:cstheme="minorHAnsi"/>
        </w:rPr>
        <w:t>En la segunda parte de la reunión</w:t>
      </w:r>
      <w:r w:rsidR="002A3960" w:rsidRPr="00AF3113">
        <w:rPr>
          <w:rFonts w:asciiTheme="minorHAnsi" w:hAnsiTheme="minorHAnsi" w:cstheme="minorHAnsi"/>
        </w:rPr>
        <w:t xml:space="preserve">, </w:t>
      </w:r>
      <w:r w:rsidR="00764756" w:rsidRPr="00AF3113">
        <w:rPr>
          <w:rFonts w:asciiTheme="minorHAnsi" w:hAnsiTheme="minorHAnsi" w:cstheme="minorHAnsi"/>
        </w:rPr>
        <w:t>se</w:t>
      </w:r>
      <w:r w:rsidRPr="00AF3113">
        <w:rPr>
          <w:rFonts w:asciiTheme="minorHAnsi" w:hAnsiTheme="minorHAnsi" w:cstheme="minorHAnsi"/>
        </w:rPr>
        <w:t xml:space="preserve"> comentaron obras literarias que se habían </w:t>
      </w:r>
      <w:r w:rsidR="00764756" w:rsidRPr="00AF3113">
        <w:rPr>
          <w:rFonts w:asciiTheme="minorHAnsi" w:hAnsiTheme="minorHAnsi" w:cstheme="minorHAnsi"/>
        </w:rPr>
        <w:t>tomado prestadas</w:t>
      </w:r>
      <w:r w:rsidRPr="00AF3113">
        <w:rPr>
          <w:rFonts w:asciiTheme="minorHAnsi" w:hAnsiTheme="minorHAnsi" w:cstheme="minorHAnsi"/>
        </w:rPr>
        <w:t xml:space="preserve"> en la reunión anterior</w:t>
      </w:r>
      <w:r w:rsidR="00764756" w:rsidRPr="00AF3113">
        <w:rPr>
          <w:rFonts w:asciiTheme="minorHAnsi" w:hAnsiTheme="minorHAnsi" w:cstheme="minorHAnsi"/>
        </w:rPr>
        <w:t>. Los</w:t>
      </w:r>
      <w:r w:rsidRPr="00AF3113">
        <w:rPr>
          <w:rFonts w:asciiTheme="minorHAnsi" w:hAnsiTheme="minorHAnsi" w:cstheme="minorHAnsi"/>
        </w:rPr>
        <w:t xml:space="preserve"> libros más populares fueron de autoras feministas: </w:t>
      </w:r>
      <w:r w:rsidR="002A3960" w:rsidRPr="00AF3113">
        <w:rPr>
          <w:rFonts w:asciiTheme="minorHAnsi" w:hAnsiTheme="minorHAnsi" w:cstheme="minorHAnsi"/>
        </w:rPr>
        <w:t>Audrey Lord</w:t>
      </w:r>
      <w:r w:rsidRPr="00AF3113">
        <w:rPr>
          <w:rFonts w:asciiTheme="minorHAnsi" w:hAnsiTheme="minorHAnsi" w:cstheme="minorHAnsi"/>
        </w:rPr>
        <w:t>e</w:t>
      </w:r>
      <w:r w:rsidR="002A3960" w:rsidRPr="00AF3113">
        <w:rPr>
          <w:rFonts w:asciiTheme="minorHAnsi" w:hAnsiTheme="minorHAnsi" w:cstheme="minorHAnsi"/>
        </w:rPr>
        <w:t>, Jasmina Tešanović, Radmila Lazić, etc.</w:t>
      </w:r>
    </w:p>
    <w:p w:rsidR="00BC05A7" w:rsidRPr="00AF3113" w:rsidRDefault="00BC05A7" w:rsidP="00CD50C9">
      <w:pPr>
        <w:jc w:val="both"/>
        <w:rPr>
          <w:rFonts w:asciiTheme="minorHAnsi" w:hAnsiTheme="minorHAnsi" w:cstheme="minorHAnsi"/>
          <w:b/>
          <w:bCs/>
        </w:rPr>
      </w:pPr>
    </w:p>
    <w:p w:rsidR="002A3960" w:rsidRPr="00AF3113" w:rsidRDefault="00BC05A7" w:rsidP="00CD50C9">
      <w:pPr>
        <w:jc w:val="both"/>
        <w:rPr>
          <w:rFonts w:asciiTheme="minorHAnsi" w:hAnsiTheme="minorHAnsi" w:cstheme="minorHAnsi"/>
        </w:rPr>
      </w:pPr>
      <w:r w:rsidRPr="00AF3113">
        <w:rPr>
          <w:rFonts w:asciiTheme="minorHAnsi" w:hAnsiTheme="minorHAnsi" w:cstheme="minorHAnsi"/>
          <w:b/>
          <w:bCs/>
        </w:rPr>
        <w:t>25 de marzo</w:t>
      </w:r>
      <w:r w:rsidR="002A3960" w:rsidRPr="00AF3113">
        <w:rPr>
          <w:rFonts w:asciiTheme="minorHAnsi" w:hAnsiTheme="minorHAnsi" w:cstheme="minorHAnsi"/>
          <w:b/>
          <w:bCs/>
        </w:rPr>
        <w:t>, Leskovac</w:t>
      </w:r>
      <w:r w:rsidRPr="00AF3113">
        <w:rPr>
          <w:rFonts w:asciiTheme="minorHAnsi" w:hAnsiTheme="minorHAnsi" w:cstheme="minorHAnsi"/>
        </w:rPr>
        <w:t>. Reunión con la ONG</w:t>
      </w:r>
      <w:r w:rsidR="002A3960" w:rsidRPr="00AF3113">
        <w:rPr>
          <w:rFonts w:asciiTheme="minorHAnsi" w:hAnsiTheme="minorHAnsi" w:cstheme="minorHAnsi"/>
        </w:rPr>
        <w:t xml:space="preserve"> </w:t>
      </w:r>
      <w:r w:rsidRPr="00AF3113">
        <w:rPr>
          <w:rFonts w:asciiTheme="minorHAnsi" w:hAnsiTheme="minorHAnsi" w:cstheme="minorHAnsi"/>
        </w:rPr>
        <w:t>“</w:t>
      </w:r>
      <w:r w:rsidR="002A3960" w:rsidRPr="00AF3113">
        <w:rPr>
          <w:rFonts w:asciiTheme="minorHAnsi" w:hAnsiTheme="minorHAnsi" w:cstheme="minorHAnsi"/>
        </w:rPr>
        <w:t>I ja se pitam</w:t>
      </w:r>
      <w:r w:rsidRPr="00AF3113">
        <w:rPr>
          <w:rFonts w:asciiTheme="minorHAnsi" w:hAnsiTheme="minorHAnsi" w:cstheme="minorHAnsi"/>
        </w:rPr>
        <w:t>”</w:t>
      </w:r>
      <w:r w:rsidR="002A3960" w:rsidRPr="00AF3113">
        <w:rPr>
          <w:rFonts w:asciiTheme="minorHAnsi" w:hAnsiTheme="minorHAnsi" w:cstheme="minorHAnsi"/>
        </w:rPr>
        <w:t xml:space="preserve"> </w:t>
      </w:r>
      <w:r w:rsidRPr="00AF3113">
        <w:rPr>
          <w:rFonts w:asciiTheme="minorHAnsi" w:hAnsiTheme="minorHAnsi" w:cstheme="minorHAnsi"/>
        </w:rPr>
        <w:t>[me pregunto] y</w:t>
      </w:r>
      <w:r w:rsidR="002A3960" w:rsidRPr="00AF3113">
        <w:rPr>
          <w:rFonts w:asciiTheme="minorHAnsi" w:hAnsiTheme="minorHAnsi" w:cstheme="minorHAnsi"/>
        </w:rPr>
        <w:t xml:space="preserve"> NENA</w:t>
      </w:r>
      <w:r w:rsidRPr="00AF3113">
        <w:rPr>
          <w:rFonts w:asciiTheme="minorHAnsi" w:hAnsiTheme="minorHAnsi" w:cstheme="minorHAnsi"/>
        </w:rPr>
        <w:t xml:space="preserve">, un grupo por la paz y los derechos de las mujeres </w:t>
      </w:r>
      <w:r w:rsidR="002A3960" w:rsidRPr="00AF3113">
        <w:rPr>
          <w:rFonts w:asciiTheme="minorHAnsi" w:hAnsiTheme="minorHAnsi" w:cstheme="minorHAnsi"/>
        </w:rPr>
        <w:t>(</w:t>
      </w:r>
      <w:r w:rsidR="002A3960" w:rsidRPr="00AF3113">
        <w:rPr>
          <w:rFonts w:asciiTheme="minorHAnsi" w:hAnsiTheme="minorHAnsi" w:cstheme="minorHAnsi"/>
          <w:b/>
          <w:bCs/>
        </w:rPr>
        <w:t>4</w:t>
      </w:r>
      <w:r w:rsidR="002A3960" w:rsidRPr="00AF3113">
        <w:rPr>
          <w:rFonts w:asciiTheme="minorHAnsi" w:hAnsiTheme="minorHAnsi" w:cstheme="minorHAnsi"/>
        </w:rPr>
        <w:t xml:space="preserve"> </w:t>
      </w:r>
      <w:r w:rsidR="004A41C2" w:rsidRPr="00AF3113">
        <w:rPr>
          <w:rFonts w:asciiTheme="minorHAnsi" w:hAnsiTheme="minorHAnsi" w:cstheme="minorHAnsi"/>
        </w:rPr>
        <w:t xml:space="preserve">activistas de </w:t>
      </w:r>
      <w:r w:rsidR="00764756" w:rsidRPr="00AF3113">
        <w:rPr>
          <w:rFonts w:asciiTheme="minorHAnsi" w:hAnsiTheme="minorHAnsi" w:cstheme="minorHAnsi"/>
        </w:rPr>
        <w:t>ZUC</w:t>
      </w:r>
      <w:r w:rsidR="002A3960" w:rsidRPr="00AF3113">
        <w:rPr>
          <w:rFonts w:asciiTheme="minorHAnsi" w:hAnsiTheme="minorHAnsi" w:cstheme="minorHAnsi"/>
        </w:rPr>
        <w:t xml:space="preserve">) </w:t>
      </w:r>
      <w:r w:rsidR="004A41C2" w:rsidRPr="00AF3113">
        <w:rPr>
          <w:rFonts w:asciiTheme="minorHAnsi" w:hAnsiTheme="minorHAnsi" w:cstheme="minorHAnsi"/>
        </w:rPr>
        <w:t>–</w:t>
      </w:r>
      <w:r w:rsidR="002A3960" w:rsidRPr="00AF3113">
        <w:rPr>
          <w:rFonts w:asciiTheme="minorHAnsi" w:hAnsiTheme="minorHAnsi" w:cstheme="minorHAnsi"/>
        </w:rPr>
        <w:t xml:space="preserve"> </w:t>
      </w:r>
      <w:r w:rsidR="004A41C2" w:rsidRPr="00AF3113">
        <w:rPr>
          <w:rFonts w:asciiTheme="minorHAnsi" w:hAnsiTheme="minorHAnsi" w:cstheme="minorHAnsi"/>
        </w:rPr>
        <w:t xml:space="preserve">conversación con activistas de </w:t>
      </w:r>
      <w:r w:rsidR="002A3960" w:rsidRPr="00AF3113">
        <w:rPr>
          <w:rFonts w:asciiTheme="minorHAnsi" w:hAnsiTheme="minorHAnsi" w:cstheme="minorHAnsi"/>
        </w:rPr>
        <w:t xml:space="preserve">Leskovac. </w:t>
      </w:r>
    </w:p>
    <w:p w:rsidR="004A41C2" w:rsidRPr="00AF3113" w:rsidRDefault="004A41C2" w:rsidP="00CD50C9">
      <w:pPr>
        <w:jc w:val="both"/>
        <w:rPr>
          <w:rFonts w:asciiTheme="minorHAnsi" w:hAnsiTheme="minorHAnsi" w:cstheme="minorHAnsi"/>
        </w:rPr>
      </w:pPr>
    </w:p>
    <w:p w:rsidR="00F104B0" w:rsidRPr="00AF3113" w:rsidRDefault="002A3960" w:rsidP="00CD50C9">
      <w:pPr>
        <w:jc w:val="both"/>
        <w:rPr>
          <w:rFonts w:asciiTheme="minorHAnsi" w:hAnsiTheme="minorHAnsi" w:cstheme="minorHAnsi"/>
        </w:rPr>
      </w:pPr>
      <w:r w:rsidRPr="00AF3113">
        <w:rPr>
          <w:rFonts w:asciiTheme="minorHAnsi" w:hAnsiTheme="minorHAnsi" w:cstheme="minorHAnsi"/>
          <w:b/>
          <w:bCs/>
        </w:rPr>
        <w:t xml:space="preserve">Ada, </w:t>
      </w:r>
      <w:r w:rsidR="004A41C2" w:rsidRPr="00AF3113">
        <w:rPr>
          <w:rFonts w:asciiTheme="minorHAnsi" w:hAnsiTheme="minorHAnsi" w:cstheme="minorHAnsi"/>
          <w:b/>
          <w:bCs/>
        </w:rPr>
        <w:t>26 de abril. Recordamos a la resi</w:t>
      </w:r>
      <w:r w:rsidR="0069171B" w:rsidRPr="00AF3113">
        <w:rPr>
          <w:rFonts w:asciiTheme="minorHAnsi" w:hAnsiTheme="minorHAnsi" w:cstheme="minorHAnsi"/>
          <w:b/>
          <w:bCs/>
        </w:rPr>
        <w:t>s</w:t>
      </w:r>
      <w:r w:rsidR="004A41C2" w:rsidRPr="00AF3113">
        <w:rPr>
          <w:rFonts w:asciiTheme="minorHAnsi" w:hAnsiTheme="minorHAnsi" w:cstheme="minorHAnsi"/>
          <w:b/>
          <w:bCs/>
        </w:rPr>
        <w:t>tencia antiguerra</w:t>
      </w:r>
      <w:r w:rsidRPr="00AF3113">
        <w:rPr>
          <w:rFonts w:asciiTheme="minorHAnsi" w:hAnsiTheme="minorHAnsi" w:cstheme="minorHAnsi"/>
          <w:b/>
          <w:bCs/>
        </w:rPr>
        <w:t xml:space="preserve"> </w:t>
      </w:r>
      <w:r w:rsidRPr="00AF3113">
        <w:rPr>
          <w:rFonts w:asciiTheme="minorHAnsi" w:hAnsiTheme="minorHAnsi" w:cstheme="minorHAnsi"/>
          <w:b/>
        </w:rPr>
        <w:t>–</w:t>
      </w:r>
      <w:r w:rsidRPr="00AF3113">
        <w:rPr>
          <w:rFonts w:asciiTheme="minorHAnsi" w:hAnsiTheme="minorHAnsi" w:cstheme="minorHAnsi"/>
          <w:b/>
          <w:bCs/>
        </w:rPr>
        <w:t xml:space="preserve"> </w:t>
      </w:r>
      <w:r w:rsidR="004A41C2" w:rsidRPr="00AF3113">
        <w:rPr>
          <w:rFonts w:asciiTheme="minorHAnsi" w:hAnsiTheme="minorHAnsi" w:cstheme="minorHAnsi"/>
          <w:b/>
          <w:bCs/>
        </w:rPr>
        <w:t>una reunión pacifista en</w:t>
      </w:r>
      <w:r w:rsidRPr="00AF3113">
        <w:rPr>
          <w:rFonts w:asciiTheme="minorHAnsi" w:hAnsiTheme="minorHAnsi" w:cstheme="minorHAnsi"/>
          <w:b/>
          <w:bCs/>
        </w:rPr>
        <w:t xml:space="preserve"> Ada</w:t>
      </w:r>
      <w:r w:rsidR="0069171B" w:rsidRPr="00AF3113">
        <w:rPr>
          <w:rFonts w:asciiTheme="minorHAnsi" w:hAnsiTheme="minorHAnsi" w:cstheme="minorHAnsi"/>
          <w:b/>
          <w:bCs/>
        </w:rPr>
        <w:t xml:space="preserve">, </w:t>
      </w:r>
      <w:r w:rsidRPr="00AF3113">
        <w:rPr>
          <w:rFonts w:asciiTheme="minorHAnsi" w:hAnsiTheme="minorHAnsi" w:cstheme="minorHAnsi"/>
          <w:b/>
          <w:bCs/>
        </w:rPr>
        <w:t>Vojvodina</w:t>
      </w:r>
      <w:r w:rsidR="0069171B" w:rsidRPr="00AF3113">
        <w:rPr>
          <w:rFonts w:asciiTheme="minorHAnsi" w:hAnsiTheme="minorHAnsi" w:cstheme="minorHAnsi"/>
          <w:b/>
          <w:bCs/>
        </w:rPr>
        <w:t>,</w:t>
      </w:r>
      <w:r w:rsidRPr="00AF3113">
        <w:rPr>
          <w:rFonts w:asciiTheme="minorHAnsi" w:hAnsiTheme="minorHAnsi" w:cstheme="minorHAnsi"/>
          <w:b/>
          <w:bCs/>
        </w:rPr>
        <w:t xml:space="preserve"> </w:t>
      </w:r>
      <w:r w:rsidR="004A41C2" w:rsidRPr="00AF3113">
        <w:rPr>
          <w:rFonts w:asciiTheme="minorHAnsi" w:hAnsiTheme="minorHAnsi" w:cstheme="minorHAnsi"/>
          <w:b/>
          <w:bCs/>
        </w:rPr>
        <w:t>el 26 de abril</w:t>
      </w:r>
      <w:r w:rsidRPr="00AF3113">
        <w:rPr>
          <w:rFonts w:asciiTheme="minorHAnsi" w:hAnsiTheme="minorHAnsi" w:cstheme="minorHAnsi"/>
          <w:b/>
          <w:bCs/>
        </w:rPr>
        <w:t>.</w:t>
      </w:r>
      <w:r w:rsidRPr="00AF3113">
        <w:rPr>
          <w:rFonts w:asciiTheme="minorHAnsi" w:hAnsiTheme="minorHAnsi" w:cstheme="minorHAnsi"/>
        </w:rPr>
        <w:t xml:space="preserve"> </w:t>
      </w:r>
      <w:r w:rsidR="004A41C2" w:rsidRPr="00AF3113">
        <w:rPr>
          <w:rFonts w:asciiTheme="minorHAnsi" w:hAnsiTheme="minorHAnsi" w:cstheme="minorHAnsi"/>
        </w:rPr>
        <w:t>Con la participación de diez</w:t>
      </w:r>
      <w:r w:rsidRPr="00AF3113">
        <w:rPr>
          <w:rFonts w:asciiTheme="minorHAnsi" w:hAnsiTheme="minorHAnsi" w:cstheme="minorHAnsi"/>
        </w:rPr>
        <w:t xml:space="preserve"> (10) activist</w:t>
      </w:r>
      <w:r w:rsidR="004A41C2" w:rsidRPr="00AF3113">
        <w:rPr>
          <w:rFonts w:asciiTheme="minorHAnsi" w:hAnsiTheme="minorHAnsi" w:cstheme="minorHAnsi"/>
        </w:rPr>
        <w:t>a</w:t>
      </w:r>
      <w:r w:rsidRPr="00AF3113">
        <w:rPr>
          <w:rFonts w:asciiTheme="minorHAnsi" w:hAnsiTheme="minorHAnsi" w:cstheme="minorHAnsi"/>
        </w:rPr>
        <w:t xml:space="preserve">s </w:t>
      </w:r>
      <w:r w:rsidR="004A41C2" w:rsidRPr="00AF3113">
        <w:rPr>
          <w:rFonts w:asciiTheme="minorHAnsi" w:hAnsiTheme="minorHAnsi" w:cstheme="minorHAnsi"/>
        </w:rPr>
        <w:t>de</w:t>
      </w:r>
      <w:r w:rsidRPr="00AF3113">
        <w:rPr>
          <w:rFonts w:asciiTheme="minorHAnsi" w:hAnsiTheme="minorHAnsi" w:cstheme="minorHAnsi"/>
        </w:rPr>
        <w:t xml:space="preserve"> Sombor, Trešnjevac, Senta, Zrenjanin, Belgrad</w:t>
      </w:r>
      <w:r w:rsidR="004A41C2" w:rsidRPr="00AF3113">
        <w:rPr>
          <w:rFonts w:asciiTheme="minorHAnsi" w:hAnsiTheme="minorHAnsi" w:cstheme="minorHAnsi"/>
        </w:rPr>
        <w:t>o</w:t>
      </w:r>
      <w:r w:rsidRPr="00AF3113">
        <w:rPr>
          <w:rFonts w:asciiTheme="minorHAnsi" w:hAnsiTheme="minorHAnsi" w:cstheme="minorHAnsi"/>
        </w:rPr>
        <w:t>.</w:t>
      </w:r>
    </w:p>
    <w:p w:rsidR="00764756" w:rsidRPr="00AF3113" w:rsidRDefault="004A41C2" w:rsidP="00764756">
      <w:pPr>
        <w:ind w:firstLine="720"/>
        <w:jc w:val="both"/>
        <w:rPr>
          <w:rFonts w:asciiTheme="minorHAnsi" w:hAnsiTheme="minorHAnsi" w:cstheme="minorHAnsi"/>
        </w:rPr>
      </w:pPr>
      <w:r w:rsidRPr="00AF3113">
        <w:rPr>
          <w:rFonts w:asciiTheme="minorHAnsi" w:hAnsiTheme="minorHAnsi" w:cstheme="minorHAnsi"/>
        </w:rPr>
        <w:t>Se organiz</w:t>
      </w:r>
      <w:r w:rsidR="00F104B0" w:rsidRPr="00AF3113">
        <w:rPr>
          <w:rFonts w:asciiTheme="minorHAnsi" w:hAnsiTheme="minorHAnsi" w:cstheme="minorHAnsi"/>
        </w:rPr>
        <w:t>a</w:t>
      </w:r>
      <w:r w:rsidRPr="00AF3113">
        <w:rPr>
          <w:rFonts w:asciiTheme="minorHAnsi" w:hAnsiTheme="minorHAnsi" w:cstheme="minorHAnsi"/>
        </w:rPr>
        <w:t xml:space="preserve"> la reuni</w:t>
      </w:r>
      <w:r w:rsidR="001922A5" w:rsidRPr="00AF3113">
        <w:rPr>
          <w:rFonts w:asciiTheme="minorHAnsi" w:hAnsiTheme="minorHAnsi" w:cstheme="minorHAnsi"/>
        </w:rPr>
        <w:t>ó</w:t>
      </w:r>
      <w:r w:rsidRPr="00AF3113">
        <w:rPr>
          <w:rFonts w:asciiTheme="minorHAnsi" w:hAnsiTheme="minorHAnsi" w:cstheme="minorHAnsi"/>
        </w:rPr>
        <w:t xml:space="preserve">n </w:t>
      </w:r>
      <w:r w:rsidR="001922A5" w:rsidRPr="00AF3113">
        <w:rPr>
          <w:rFonts w:asciiTheme="minorHAnsi" w:hAnsiTheme="minorHAnsi" w:cstheme="minorHAnsi"/>
        </w:rPr>
        <w:t>con ocasión d</w:t>
      </w:r>
      <w:r w:rsidRPr="00AF3113">
        <w:rPr>
          <w:rFonts w:asciiTheme="minorHAnsi" w:hAnsiTheme="minorHAnsi" w:cstheme="minorHAnsi"/>
        </w:rPr>
        <w:t xml:space="preserve">el Segundo aniversario de la muerte de </w:t>
      </w:r>
      <w:r w:rsidR="00826261" w:rsidRPr="00AF3113">
        <w:rPr>
          <w:rFonts w:asciiTheme="minorHAnsi" w:hAnsiTheme="minorHAnsi" w:cstheme="minorHAnsi"/>
          <w:b/>
          <w:bCs/>
        </w:rPr>
        <w:t>I</w:t>
      </w:r>
      <w:r w:rsidR="00845867" w:rsidRPr="00AF3113">
        <w:rPr>
          <w:rFonts w:asciiTheme="minorHAnsi" w:hAnsiTheme="minorHAnsi" w:cstheme="minorHAnsi"/>
          <w:b/>
          <w:bCs/>
        </w:rPr>
        <w:t>š</w:t>
      </w:r>
      <w:r w:rsidR="00826261" w:rsidRPr="00AF3113">
        <w:rPr>
          <w:rFonts w:asciiTheme="minorHAnsi" w:hAnsiTheme="minorHAnsi" w:cstheme="minorHAnsi"/>
          <w:b/>
          <w:bCs/>
        </w:rPr>
        <w:t>tvan Pišta Vebel</w:t>
      </w:r>
      <w:r w:rsidR="00826261" w:rsidRPr="00AF3113">
        <w:rPr>
          <w:rFonts w:asciiTheme="minorHAnsi" w:hAnsiTheme="minorHAnsi" w:cstheme="minorHAnsi"/>
        </w:rPr>
        <w:t xml:space="preserve"> (1945-2022), </w:t>
      </w:r>
      <w:r w:rsidRPr="00AF3113">
        <w:rPr>
          <w:rFonts w:asciiTheme="minorHAnsi" w:hAnsiTheme="minorHAnsi" w:cstheme="minorHAnsi"/>
        </w:rPr>
        <w:t>activista antiguerra</w:t>
      </w:r>
      <w:r w:rsidR="00826261" w:rsidRPr="00AF3113">
        <w:rPr>
          <w:rFonts w:asciiTheme="minorHAnsi" w:hAnsiTheme="minorHAnsi" w:cstheme="minorHAnsi"/>
        </w:rPr>
        <w:t xml:space="preserve">. </w:t>
      </w:r>
      <w:r w:rsidRPr="00AF3113">
        <w:rPr>
          <w:rFonts w:asciiTheme="minorHAnsi" w:hAnsiTheme="minorHAnsi" w:cstheme="minorHAnsi"/>
        </w:rPr>
        <w:t>Junto a su esposa</w:t>
      </w:r>
      <w:r w:rsidR="00826261" w:rsidRPr="00AF3113">
        <w:rPr>
          <w:rFonts w:asciiTheme="minorHAnsi" w:hAnsiTheme="minorHAnsi" w:cstheme="minorHAnsi"/>
        </w:rPr>
        <w:t xml:space="preserve"> </w:t>
      </w:r>
      <w:r w:rsidR="00826261" w:rsidRPr="00AF3113">
        <w:rPr>
          <w:rFonts w:asciiTheme="minorHAnsi" w:hAnsiTheme="minorHAnsi" w:cstheme="minorHAnsi"/>
          <w:b/>
          <w:bCs/>
        </w:rPr>
        <w:t>Vera Vebel Tatić</w:t>
      </w:r>
      <w:r w:rsidR="00826261" w:rsidRPr="00AF3113">
        <w:rPr>
          <w:rFonts w:asciiTheme="minorHAnsi" w:hAnsiTheme="minorHAnsi" w:cstheme="minorHAnsi"/>
        </w:rPr>
        <w:t xml:space="preserve"> (1943-2020), Ištvan Pišta Vebel </w:t>
      </w:r>
      <w:r w:rsidRPr="00AF3113">
        <w:rPr>
          <w:rFonts w:asciiTheme="minorHAnsi" w:hAnsiTheme="minorHAnsi" w:cstheme="minorHAnsi"/>
        </w:rPr>
        <w:t>inició y organiz</w:t>
      </w:r>
      <w:r w:rsidR="00803769">
        <w:rPr>
          <w:rFonts w:asciiTheme="minorHAnsi" w:hAnsiTheme="minorHAnsi" w:cstheme="minorHAnsi"/>
        </w:rPr>
        <w:t>ó</w:t>
      </w:r>
      <w:r w:rsidRPr="00AF3113">
        <w:rPr>
          <w:rFonts w:asciiTheme="minorHAnsi" w:hAnsiTheme="minorHAnsi" w:cstheme="minorHAnsi"/>
        </w:rPr>
        <w:t xml:space="preserve"> protestas antiguerra</w:t>
      </w:r>
      <w:r w:rsidR="00826261" w:rsidRPr="00AF3113">
        <w:rPr>
          <w:rFonts w:asciiTheme="minorHAnsi" w:hAnsiTheme="minorHAnsi" w:cstheme="minorHAnsi"/>
        </w:rPr>
        <w:t xml:space="preserve"> </w:t>
      </w:r>
      <w:r w:rsidRPr="00AF3113">
        <w:rPr>
          <w:rFonts w:asciiTheme="minorHAnsi" w:hAnsiTheme="minorHAnsi" w:cstheme="minorHAnsi"/>
        </w:rPr>
        <w:t>durante la década de los años 1990</w:t>
      </w:r>
      <w:r w:rsidR="00826261" w:rsidRPr="00AF3113">
        <w:rPr>
          <w:rFonts w:asciiTheme="minorHAnsi" w:hAnsiTheme="minorHAnsi" w:cstheme="minorHAnsi"/>
        </w:rPr>
        <w:t xml:space="preserve"> </w:t>
      </w:r>
      <w:r w:rsidRPr="00AF3113">
        <w:rPr>
          <w:rFonts w:asciiTheme="minorHAnsi" w:hAnsiTheme="minorHAnsi" w:cstheme="minorHAnsi"/>
        </w:rPr>
        <w:t>en</w:t>
      </w:r>
      <w:r w:rsidR="00826261" w:rsidRPr="00AF3113">
        <w:rPr>
          <w:rFonts w:asciiTheme="minorHAnsi" w:hAnsiTheme="minorHAnsi" w:cstheme="minorHAnsi"/>
        </w:rPr>
        <w:t xml:space="preserve"> Ada </w:t>
      </w:r>
      <w:r w:rsidRPr="00AF3113">
        <w:rPr>
          <w:rFonts w:asciiTheme="minorHAnsi" w:hAnsiTheme="minorHAnsi" w:cstheme="minorHAnsi"/>
        </w:rPr>
        <w:t>y en general en</w:t>
      </w:r>
      <w:r w:rsidR="00826261" w:rsidRPr="00AF3113">
        <w:rPr>
          <w:rFonts w:asciiTheme="minorHAnsi" w:hAnsiTheme="minorHAnsi" w:cstheme="minorHAnsi"/>
        </w:rPr>
        <w:t xml:space="preserve"> Potisje </w:t>
      </w:r>
      <w:r w:rsidRPr="00AF3113">
        <w:rPr>
          <w:rFonts w:asciiTheme="minorHAnsi" w:hAnsiTheme="minorHAnsi" w:cstheme="minorHAnsi"/>
        </w:rPr>
        <w:t>y</w:t>
      </w:r>
      <w:r w:rsidR="00826261" w:rsidRPr="00AF3113">
        <w:rPr>
          <w:rFonts w:asciiTheme="minorHAnsi" w:hAnsiTheme="minorHAnsi" w:cstheme="minorHAnsi"/>
        </w:rPr>
        <w:t xml:space="preserve"> Vojvodina. </w:t>
      </w:r>
      <w:r w:rsidRPr="00AF3113">
        <w:rPr>
          <w:rFonts w:asciiTheme="minorHAnsi" w:hAnsiTheme="minorHAnsi" w:cstheme="minorHAnsi"/>
        </w:rPr>
        <w:t>Su trabajo fue enorme ayudando a quienes se rebelaban contra la Guerra (desertores, objetores de conciencia, población refugiada y todas aquellas personas que se negaban a participar en la guerra</w:t>
      </w:r>
      <w:r w:rsidR="00826261" w:rsidRPr="00AF3113">
        <w:rPr>
          <w:rFonts w:asciiTheme="minorHAnsi" w:hAnsiTheme="minorHAnsi" w:cstheme="minorHAnsi"/>
        </w:rPr>
        <w:t xml:space="preserve">). Istvan </w:t>
      </w:r>
      <w:r w:rsidRPr="00AF3113">
        <w:rPr>
          <w:rFonts w:asciiTheme="minorHAnsi" w:hAnsiTheme="minorHAnsi" w:cstheme="minorHAnsi"/>
        </w:rPr>
        <w:t>y</w:t>
      </w:r>
      <w:r w:rsidR="00826261" w:rsidRPr="00AF3113">
        <w:rPr>
          <w:rFonts w:asciiTheme="minorHAnsi" w:hAnsiTheme="minorHAnsi" w:cstheme="minorHAnsi"/>
        </w:rPr>
        <w:t xml:space="preserve"> Vera </w:t>
      </w:r>
      <w:r w:rsidRPr="00AF3113">
        <w:rPr>
          <w:rFonts w:asciiTheme="minorHAnsi" w:hAnsiTheme="minorHAnsi" w:cstheme="minorHAnsi"/>
        </w:rPr>
        <w:t>crearon puentos de paz y solidaridad entre la ciudadanía de cualquier afiliación étnica y nacional</w:t>
      </w:r>
      <w:r w:rsidR="00826261" w:rsidRPr="00AF3113">
        <w:rPr>
          <w:rFonts w:asciiTheme="minorHAnsi" w:hAnsiTheme="minorHAnsi" w:cstheme="minorHAnsi"/>
        </w:rPr>
        <w:t xml:space="preserve">. </w:t>
      </w:r>
      <w:r w:rsidR="002A3960" w:rsidRPr="00AF3113">
        <w:rPr>
          <w:rFonts w:asciiTheme="minorHAnsi" w:hAnsiTheme="minorHAnsi" w:cstheme="minorHAnsi"/>
        </w:rPr>
        <w:lastRenderedPageBreak/>
        <w:t>"</w:t>
      </w:r>
      <w:r w:rsidRPr="00AF3113">
        <w:rPr>
          <w:rFonts w:asciiTheme="minorHAnsi" w:hAnsiTheme="minorHAnsi" w:cstheme="minorHAnsi"/>
        </w:rPr>
        <w:t>Con este humilde acto, hacemos un homenaje</w:t>
      </w:r>
      <w:r w:rsidR="002A3960" w:rsidRPr="00AF3113">
        <w:rPr>
          <w:rFonts w:asciiTheme="minorHAnsi" w:hAnsiTheme="minorHAnsi" w:cstheme="minorHAnsi"/>
        </w:rPr>
        <w:t xml:space="preserve"> </w:t>
      </w:r>
      <w:r w:rsidRPr="00AF3113">
        <w:rPr>
          <w:rFonts w:asciiTheme="minorHAnsi" w:hAnsiTheme="minorHAnsi" w:cstheme="minorHAnsi"/>
        </w:rPr>
        <w:t>a</w:t>
      </w:r>
      <w:r w:rsidR="002A3960" w:rsidRPr="00AF3113">
        <w:rPr>
          <w:rFonts w:asciiTheme="minorHAnsi" w:hAnsiTheme="minorHAnsi" w:cstheme="minorHAnsi"/>
        </w:rPr>
        <w:t xml:space="preserve"> Pišta </w:t>
      </w:r>
      <w:r w:rsidRPr="00AF3113">
        <w:rPr>
          <w:rFonts w:asciiTheme="minorHAnsi" w:hAnsiTheme="minorHAnsi" w:cstheme="minorHAnsi"/>
        </w:rPr>
        <w:t>y</w:t>
      </w:r>
      <w:r w:rsidR="002A3960" w:rsidRPr="00AF3113">
        <w:rPr>
          <w:rFonts w:asciiTheme="minorHAnsi" w:hAnsiTheme="minorHAnsi" w:cstheme="minorHAnsi"/>
        </w:rPr>
        <w:t xml:space="preserve"> Vera, </w:t>
      </w:r>
      <w:r w:rsidRPr="00AF3113">
        <w:rPr>
          <w:rFonts w:asciiTheme="minorHAnsi" w:hAnsiTheme="minorHAnsi" w:cstheme="minorHAnsi"/>
        </w:rPr>
        <w:t>quienes dejaron una huella i</w:t>
      </w:r>
      <w:r w:rsidR="00803769">
        <w:rPr>
          <w:rFonts w:asciiTheme="minorHAnsi" w:hAnsiTheme="minorHAnsi" w:cstheme="minorHAnsi"/>
        </w:rPr>
        <w:t>n</w:t>
      </w:r>
      <w:r w:rsidRPr="00AF3113">
        <w:rPr>
          <w:rFonts w:asciiTheme="minorHAnsi" w:hAnsiTheme="minorHAnsi" w:cstheme="minorHAnsi"/>
        </w:rPr>
        <w:t>deleble en nuestro activismo antiguerra”, se dijo en la reunión</w:t>
      </w:r>
      <w:r w:rsidR="002A3960" w:rsidRPr="00AF3113">
        <w:rPr>
          <w:rFonts w:asciiTheme="minorHAnsi" w:hAnsiTheme="minorHAnsi" w:cstheme="minorHAnsi"/>
        </w:rPr>
        <w:t xml:space="preserve">. </w:t>
      </w:r>
    </w:p>
    <w:p w:rsidR="002A3960" w:rsidRPr="00AF3113" w:rsidRDefault="004A41C2" w:rsidP="00764756">
      <w:pPr>
        <w:ind w:firstLine="720"/>
        <w:jc w:val="both"/>
        <w:rPr>
          <w:rFonts w:asciiTheme="minorHAnsi" w:hAnsiTheme="minorHAnsi" w:cstheme="minorHAnsi"/>
        </w:rPr>
      </w:pPr>
      <w:r w:rsidRPr="00AF3113">
        <w:rPr>
          <w:rFonts w:asciiTheme="minorHAnsi" w:hAnsiTheme="minorHAnsi" w:cstheme="minorHAnsi"/>
          <w:i/>
          <w:iCs/>
        </w:rPr>
        <w:t xml:space="preserve">Sobre movilizaciones forzosas, consecuencias y resistencia en </w:t>
      </w:r>
      <w:r w:rsidR="002A3960" w:rsidRPr="00AF3113">
        <w:rPr>
          <w:rFonts w:asciiTheme="minorHAnsi" w:hAnsiTheme="minorHAnsi" w:cstheme="minorHAnsi"/>
          <w:i/>
          <w:iCs/>
        </w:rPr>
        <w:t>Vojvodina:</w:t>
      </w:r>
      <w:r w:rsidR="00F104B0" w:rsidRPr="00AF3113">
        <w:rPr>
          <w:rFonts w:asciiTheme="minorHAnsi" w:hAnsiTheme="minorHAnsi" w:cstheme="minorHAnsi"/>
          <w:i/>
          <w:iCs/>
        </w:rPr>
        <w:t xml:space="preserve"> </w:t>
      </w:r>
      <w:r w:rsidR="002A3960" w:rsidRPr="00AF3113">
        <w:rPr>
          <w:rFonts w:asciiTheme="minorHAnsi" w:hAnsiTheme="minorHAnsi" w:cstheme="minorHAnsi"/>
        </w:rPr>
        <w:t>"</w:t>
      </w:r>
      <w:r w:rsidRPr="00AF3113">
        <w:rPr>
          <w:rFonts w:asciiTheme="minorHAnsi" w:hAnsiTheme="minorHAnsi" w:cstheme="minorHAnsi"/>
        </w:rPr>
        <w:t>Las víctimas de la movilización forzos</w:t>
      </w:r>
      <w:r w:rsidR="00764756" w:rsidRPr="00AF3113">
        <w:rPr>
          <w:rFonts w:asciiTheme="minorHAnsi" w:hAnsiTheme="minorHAnsi" w:cstheme="minorHAnsi"/>
        </w:rPr>
        <w:t>a</w:t>
      </w:r>
      <w:r w:rsidRPr="00AF3113">
        <w:rPr>
          <w:rFonts w:asciiTheme="minorHAnsi" w:hAnsiTheme="minorHAnsi" w:cstheme="minorHAnsi"/>
        </w:rPr>
        <w:t xml:space="preserve"> masiva en </w:t>
      </w:r>
      <w:r w:rsidR="002A3960" w:rsidRPr="00AF3113">
        <w:rPr>
          <w:rFonts w:asciiTheme="minorHAnsi" w:hAnsiTheme="minorHAnsi" w:cstheme="minorHAnsi"/>
        </w:rPr>
        <w:t xml:space="preserve">Vojvodina </w:t>
      </w:r>
      <w:r w:rsidRPr="00AF3113">
        <w:rPr>
          <w:rFonts w:asciiTheme="minorHAnsi" w:hAnsiTheme="minorHAnsi" w:cstheme="minorHAnsi"/>
        </w:rPr>
        <w:t>eran sobre todo integrantes de naciones minoritarias, activistas antiguerra y representantes políticos</w:t>
      </w:r>
      <w:r w:rsidR="002A3960" w:rsidRPr="00AF3113">
        <w:rPr>
          <w:rFonts w:asciiTheme="minorHAnsi" w:hAnsiTheme="minorHAnsi" w:cstheme="minorHAnsi"/>
        </w:rPr>
        <w:t>" (</w:t>
      </w:r>
      <w:r w:rsidR="002A3960" w:rsidRPr="00AF3113">
        <w:rPr>
          <w:rFonts w:asciiTheme="minorHAnsi" w:hAnsiTheme="minorHAnsi" w:cstheme="minorHAnsi"/>
          <w:i/>
          <w:iCs/>
        </w:rPr>
        <w:t>Staša</w:t>
      </w:r>
      <w:r w:rsidR="002A3960" w:rsidRPr="00AF3113">
        <w:rPr>
          <w:rFonts w:asciiTheme="minorHAnsi" w:hAnsiTheme="minorHAnsi" w:cstheme="minorHAnsi"/>
        </w:rPr>
        <w:t>). "</w:t>
      </w:r>
      <w:r w:rsidRPr="00AF3113">
        <w:rPr>
          <w:rFonts w:asciiTheme="minorHAnsi" w:hAnsiTheme="minorHAnsi" w:cstheme="minorHAnsi"/>
        </w:rPr>
        <w:t>En aquellos días</w:t>
      </w:r>
      <w:r w:rsidR="002A3960" w:rsidRPr="00AF3113">
        <w:rPr>
          <w:rFonts w:asciiTheme="minorHAnsi" w:hAnsiTheme="minorHAnsi" w:cstheme="minorHAnsi"/>
        </w:rPr>
        <w:t xml:space="preserve">, </w:t>
      </w:r>
      <w:r w:rsidRPr="00AF3113">
        <w:rPr>
          <w:rFonts w:asciiTheme="minorHAnsi" w:hAnsiTheme="minorHAnsi" w:cstheme="minorHAnsi"/>
        </w:rPr>
        <w:t>se emitieron</w:t>
      </w:r>
      <w:r w:rsidR="002A3960" w:rsidRPr="00AF3113">
        <w:rPr>
          <w:rFonts w:asciiTheme="minorHAnsi" w:hAnsiTheme="minorHAnsi" w:cstheme="minorHAnsi"/>
        </w:rPr>
        <w:t xml:space="preserve"> 200</w:t>
      </w:r>
      <w:r w:rsidRPr="00AF3113">
        <w:rPr>
          <w:rFonts w:asciiTheme="minorHAnsi" w:hAnsiTheme="minorHAnsi" w:cstheme="minorHAnsi"/>
        </w:rPr>
        <w:t>.</w:t>
      </w:r>
      <w:r w:rsidR="002A3960" w:rsidRPr="00AF3113">
        <w:rPr>
          <w:rFonts w:asciiTheme="minorHAnsi" w:hAnsiTheme="minorHAnsi" w:cstheme="minorHAnsi"/>
        </w:rPr>
        <w:t xml:space="preserve">000 </w:t>
      </w:r>
      <w:r w:rsidR="00E15A9C" w:rsidRPr="00AF3113">
        <w:rPr>
          <w:rFonts w:asciiTheme="minorHAnsi" w:hAnsiTheme="minorHAnsi" w:cstheme="minorHAnsi"/>
        </w:rPr>
        <w:t>órdenes de reclutamiento para e</w:t>
      </w:r>
      <w:r w:rsidRPr="00AF3113">
        <w:rPr>
          <w:rFonts w:asciiTheme="minorHAnsi" w:hAnsiTheme="minorHAnsi" w:cstheme="minorHAnsi"/>
        </w:rPr>
        <w:t xml:space="preserve">l campo de batalla </w:t>
      </w:r>
      <w:r w:rsidR="00E15A9C" w:rsidRPr="00AF3113">
        <w:rPr>
          <w:rFonts w:asciiTheme="minorHAnsi" w:hAnsiTheme="minorHAnsi" w:cstheme="minorHAnsi"/>
        </w:rPr>
        <w:t xml:space="preserve">en </w:t>
      </w:r>
      <w:r w:rsidR="002A3960" w:rsidRPr="00AF3113">
        <w:rPr>
          <w:rFonts w:asciiTheme="minorHAnsi" w:hAnsiTheme="minorHAnsi" w:cstheme="minorHAnsi"/>
        </w:rPr>
        <w:t xml:space="preserve">Vojvodina, </w:t>
      </w:r>
      <w:r w:rsidRPr="00AF3113">
        <w:rPr>
          <w:rFonts w:asciiTheme="minorHAnsi" w:hAnsiTheme="minorHAnsi" w:cstheme="minorHAnsi"/>
        </w:rPr>
        <w:t xml:space="preserve">y </w:t>
      </w:r>
      <w:r w:rsidR="00E15A9C" w:rsidRPr="00AF3113">
        <w:rPr>
          <w:rFonts w:asciiTheme="minorHAnsi" w:hAnsiTheme="minorHAnsi" w:cstheme="minorHAnsi"/>
        </w:rPr>
        <w:t>se envió allí a más de</w:t>
      </w:r>
      <w:r w:rsidRPr="00AF3113">
        <w:rPr>
          <w:rFonts w:asciiTheme="minorHAnsi" w:hAnsiTheme="minorHAnsi" w:cstheme="minorHAnsi"/>
        </w:rPr>
        <w:t xml:space="preserve"> </w:t>
      </w:r>
      <w:r w:rsidR="002A3960" w:rsidRPr="00AF3113">
        <w:rPr>
          <w:rFonts w:asciiTheme="minorHAnsi" w:hAnsiTheme="minorHAnsi" w:cstheme="minorHAnsi"/>
        </w:rPr>
        <w:t>100</w:t>
      </w:r>
      <w:r w:rsidRPr="00AF3113">
        <w:rPr>
          <w:rFonts w:asciiTheme="minorHAnsi" w:hAnsiTheme="minorHAnsi" w:cstheme="minorHAnsi"/>
        </w:rPr>
        <w:t>.</w:t>
      </w:r>
      <w:r w:rsidR="002A3960" w:rsidRPr="00AF3113">
        <w:rPr>
          <w:rFonts w:asciiTheme="minorHAnsi" w:hAnsiTheme="minorHAnsi" w:cstheme="minorHAnsi"/>
        </w:rPr>
        <w:t xml:space="preserve">000 </w:t>
      </w:r>
      <w:r w:rsidRPr="00AF3113">
        <w:rPr>
          <w:rFonts w:asciiTheme="minorHAnsi" w:hAnsiTheme="minorHAnsi" w:cstheme="minorHAnsi"/>
        </w:rPr>
        <w:t>hombres</w:t>
      </w:r>
      <w:r w:rsidR="002A3960" w:rsidRPr="00AF3113">
        <w:rPr>
          <w:rFonts w:asciiTheme="minorHAnsi" w:hAnsiTheme="minorHAnsi" w:cstheme="minorHAnsi"/>
        </w:rPr>
        <w:t xml:space="preserve">" </w:t>
      </w:r>
      <w:r w:rsidR="002A3960" w:rsidRPr="00AF3113">
        <w:rPr>
          <w:rFonts w:asciiTheme="minorHAnsi" w:hAnsiTheme="minorHAnsi" w:cstheme="minorHAnsi"/>
          <w:i/>
          <w:iCs/>
        </w:rPr>
        <w:t>(Laci Bala</w:t>
      </w:r>
      <w:r w:rsidR="002A3960" w:rsidRPr="00AF3113">
        <w:rPr>
          <w:rFonts w:asciiTheme="minorHAnsi" w:hAnsiTheme="minorHAnsi" w:cstheme="minorHAnsi"/>
        </w:rPr>
        <w:t xml:space="preserve">). </w:t>
      </w:r>
      <w:r w:rsidR="00753B6E" w:rsidRPr="00AF3113">
        <w:rPr>
          <w:rFonts w:asciiTheme="minorHAnsi" w:hAnsiTheme="minorHAnsi" w:cstheme="minorHAnsi"/>
        </w:rPr>
        <w:t>Se recordó l</w:t>
      </w:r>
      <w:r w:rsidRPr="00AF3113">
        <w:rPr>
          <w:rFonts w:asciiTheme="minorHAnsi" w:hAnsiTheme="minorHAnsi" w:cstheme="minorHAnsi"/>
        </w:rPr>
        <w:t xml:space="preserve">a valiente </w:t>
      </w:r>
      <w:r w:rsidR="00E604B9" w:rsidRPr="00AF3113">
        <w:rPr>
          <w:rFonts w:asciiTheme="minorHAnsi" w:hAnsiTheme="minorHAnsi" w:cstheme="minorHAnsi"/>
        </w:rPr>
        <w:t>r</w:t>
      </w:r>
      <w:r w:rsidRPr="00AF3113">
        <w:rPr>
          <w:rFonts w:asciiTheme="minorHAnsi" w:hAnsiTheme="minorHAnsi" w:cstheme="minorHAnsi"/>
        </w:rPr>
        <w:t>esistencia antiguerra</w:t>
      </w:r>
      <w:r w:rsidR="002A3960" w:rsidRPr="00AF3113">
        <w:rPr>
          <w:rFonts w:asciiTheme="minorHAnsi" w:hAnsiTheme="minorHAnsi" w:cstheme="minorHAnsi"/>
        </w:rPr>
        <w:t xml:space="preserve"> </w:t>
      </w:r>
      <w:r w:rsidRPr="00AF3113">
        <w:rPr>
          <w:rFonts w:asciiTheme="minorHAnsi" w:hAnsiTheme="minorHAnsi" w:cstheme="minorHAnsi"/>
        </w:rPr>
        <w:t xml:space="preserve">en aquellos días </w:t>
      </w:r>
      <w:r w:rsidR="00E15A9C" w:rsidRPr="00AF3113">
        <w:rPr>
          <w:rFonts w:asciiTheme="minorHAnsi" w:hAnsiTheme="minorHAnsi" w:cstheme="minorHAnsi"/>
        </w:rPr>
        <w:t>en Vojvodina</w:t>
      </w:r>
      <w:r w:rsidR="00E604B9" w:rsidRPr="00AF3113">
        <w:rPr>
          <w:rFonts w:asciiTheme="minorHAnsi" w:hAnsiTheme="minorHAnsi" w:cstheme="minorHAnsi"/>
        </w:rPr>
        <w:t>,</w:t>
      </w:r>
      <w:r w:rsidR="00E15A9C" w:rsidRPr="00AF3113">
        <w:rPr>
          <w:rFonts w:asciiTheme="minorHAnsi" w:hAnsiTheme="minorHAnsi" w:cstheme="minorHAnsi"/>
        </w:rPr>
        <w:t xml:space="preserve"> </w:t>
      </w:r>
      <w:r w:rsidRPr="00AF3113">
        <w:rPr>
          <w:rFonts w:asciiTheme="minorHAnsi" w:hAnsiTheme="minorHAnsi" w:cstheme="minorHAnsi"/>
        </w:rPr>
        <w:t xml:space="preserve">la más </w:t>
      </w:r>
      <w:r w:rsidR="00753B6E" w:rsidRPr="00AF3113">
        <w:rPr>
          <w:rFonts w:asciiTheme="minorHAnsi" w:hAnsiTheme="minorHAnsi" w:cstheme="minorHAnsi"/>
        </w:rPr>
        <w:t>rotunda</w:t>
      </w:r>
      <w:r w:rsidR="002A3960" w:rsidRPr="00AF3113">
        <w:rPr>
          <w:rFonts w:asciiTheme="minorHAnsi" w:hAnsiTheme="minorHAnsi" w:cstheme="minorHAnsi"/>
        </w:rPr>
        <w:t xml:space="preserve">. </w:t>
      </w:r>
      <w:r w:rsidR="00753B6E" w:rsidRPr="00AF3113">
        <w:rPr>
          <w:rFonts w:asciiTheme="minorHAnsi" w:hAnsiTheme="minorHAnsi" w:cstheme="minorHAnsi"/>
        </w:rPr>
        <w:t>Asimismo, se habló del ataque sistemático al carácter multicultural de</w:t>
      </w:r>
      <w:r w:rsidR="002A3960" w:rsidRPr="00AF3113">
        <w:rPr>
          <w:rFonts w:asciiTheme="minorHAnsi" w:hAnsiTheme="minorHAnsi" w:cstheme="minorHAnsi"/>
        </w:rPr>
        <w:t xml:space="preserve"> Vojvodina</w:t>
      </w:r>
      <w:r w:rsidR="00E15A9C" w:rsidRPr="00AF3113">
        <w:rPr>
          <w:rFonts w:asciiTheme="minorHAnsi" w:hAnsiTheme="minorHAnsi" w:cstheme="minorHAnsi"/>
        </w:rPr>
        <w:t xml:space="preserve">: </w:t>
      </w:r>
      <w:r w:rsidR="00753B6E" w:rsidRPr="00AF3113">
        <w:rPr>
          <w:rFonts w:asciiTheme="minorHAnsi" w:hAnsiTheme="minorHAnsi" w:cstheme="minorHAnsi"/>
        </w:rPr>
        <w:t>de la limpieza étnica</w:t>
      </w:r>
      <w:r w:rsidR="002A3960" w:rsidRPr="00AF3113">
        <w:rPr>
          <w:rFonts w:asciiTheme="minorHAnsi" w:hAnsiTheme="minorHAnsi" w:cstheme="minorHAnsi"/>
        </w:rPr>
        <w:t xml:space="preserve">, </w:t>
      </w:r>
      <w:r w:rsidR="00753B6E" w:rsidRPr="00AF3113">
        <w:rPr>
          <w:rFonts w:asciiTheme="minorHAnsi" w:hAnsiTheme="minorHAnsi" w:cstheme="minorHAnsi"/>
        </w:rPr>
        <w:t>la creación de guetos étnicos, la apropiación y el saqueo de</w:t>
      </w:r>
      <w:r w:rsidR="002A3960" w:rsidRPr="00AF3113">
        <w:rPr>
          <w:rFonts w:asciiTheme="minorHAnsi" w:hAnsiTheme="minorHAnsi" w:cstheme="minorHAnsi"/>
        </w:rPr>
        <w:t xml:space="preserve"> </w:t>
      </w:r>
      <w:r w:rsidR="00753B6E" w:rsidRPr="00AF3113">
        <w:rPr>
          <w:rFonts w:asciiTheme="minorHAnsi" w:hAnsiTheme="minorHAnsi" w:cstheme="minorHAnsi"/>
        </w:rPr>
        <w:t xml:space="preserve">los recursos naturales de </w:t>
      </w:r>
      <w:r w:rsidR="002A3960" w:rsidRPr="00AF3113">
        <w:rPr>
          <w:rFonts w:asciiTheme="minorHAnsi" w:hAnsiTheme="minorHAnsi" w:cstheme="minorHAnsi"/>
        </w:rPr>
        <w:t xml:space="preserve">Vojvodina </w:t>
      </w:r>
      <w:r w:rsidR="00753B6E" w:rsidRPr="00AF3113">
        <w:rPr>
          <w:rFonts w:asciiTheme="minorHAnsi" w:hAnsiTheme="minorHAnsi" w:cstheme="minorHAnsi"/>
        </w:rPr>
        <w:t>por una estructura del régimen que se enriquecía con la guerra</w:t>
      </w:r>
      <w:r w:rsidR="002A3960" w:rsidRPr="00AF3113">
        <w:rPr>
          <w:rFonts w:asciiTheme="minorHAnsi" w:hAnsiTheme="minorHAnsi" w:cstheme="minorHAnsi"/>
        </w:rPr>
        <w:t xml:space="preserve">, </w:t>
      </w:r>
      <w:r w:rsidR="00753B6E" w:rsidRPr="00AF3113">
        <w:rPr>
          <w:rFonts w:asciiTheme="minorHAnsi" w:hAnsiTheme="minorHAnsi" w:cstheme="minorHAnsi"/>
        </w:rPr>
        <w:t xml:space="preserve">todo lo que condujo a una salida cada vez más </w:t>
      </w:r>
      <w:r w:rsidR="00E15A9C" w:rsidRPr="00AF3113">
        <w:rPr>
          <w:rFonts w:asciiTheme="minorHAnsi" w:hAnsiTheme="minorHAnsi" w:cstheme="minorHAnsi"/>
        </w:rPr>
        <w:t>multitudinaria</w:t>
      </w:r>
      <w:r w:rsidR="00753B6E" w:rsidRPr="00AF3113">
        <w:rPr>
          <w:rFonts w:asciiTheme="minorHAnsi" w:hAnsiTheme="minorHAnsi" w:cstheme="minorHAnsi"/>
        </w:rPr>
        <w:t xml:space="preserve"> de la población que continua a día de hoy, etc. </w:t>
      </w:r>
    </w:p>
    <w:p w:rsidR="00E604B9" w:rsidRPr="00AF3113" w:rsidRDefault="00E604B9" w:rsidP="00CD50C9">
      <w:pPr>
        <w:pBdr>
          <w:top w:val="nil"/>
          <w:left w:val="nil"/>
          <w:bottom w:val="nil"/>
          <w:right w:val="nil"/>
          <w:between w:val="nil"/>
        </w:pBdr>
        <w:jc w:val="both"/>
        <w:rPr>
          <w:rFonts w:asciiTheme="minorHAnsi" w:hAnsiTheme="minorHAnsi" w:cstheme="minorHAnsi"/>
          <w:b/>
          <w:color w:val="000000"/>
        </w:rPr>
      </w:pPr>
    </w:p>
    <w:p w:rsidR="00826261" w:rsidRPr="00AF3113" w:rsidRDefault="00753B6E" w:rsidP="00CD50C9">
      <w:pPr>
        <w:pBdr>
          <w:top w:val="nil"/>
          <w:left w:val="nil"/>
          <w:bottom w:val="nil"/>
          <w:right w:val="nil"/>
          <w:between w:val="nil"/>
        </w:pBdr>
        <w:jc w:val="both"/>
        <w:rPr>
          <w:rFonts w:asciiTheme="minorHAnsi" w:hAnsiTheme="minorHAnsi" w:cstheme="minorHAnsi"/>
          <w:b/>
          <w:color w:val="000000"/>
        </w:rPr>
      </w:pPr>
      <w:r w:rsidRPr="00AF3113">
        <w:rPr>
          <w:rFonts w:asciiTheme="minorHAnsi" w:hAnsiTheme="minorHAnsi" w:cstheme="minorHAnsi"/>
          <w:b/>
          <w:color w:val="000000"/>
        </w:rPr>
        <w:t>La solidaridad es nuestra fuerza</w:t>
      </w:r>
    </w:p>
    <w:p w:rsidR="00826261" w:rsidRPr="00AF3113" w:rsidRDefault="00753B6E" w:rsidP="00CD50C9">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color w:val="000000"/>
        </w:rPr>
        <w:t>Acciones de solidaridad</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con integrantes de comunidades minoritarias vulnerables y en desventaja</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por clase social</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etnicidad</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sexualidad</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población cuyos derechos humanos </w:t>
      </w:r>
      <w:r w:rsidR="00826261" w:rsidRPr="00AF3113">
        <w:rPr>
          <w:rFonts w:asciiTheme="minorHAnsi" w:hAnsiTheme="minorHAnsi" w:cstheme="minorHAnsi"/>
          <w:color w:val="000000"/>
        </w:rPr>
        <w:t>(</w:t>
      </w:r>
      <w:r w:rsidRPr="00AF3113">
        <w:rPr>
          <w:rFonts w:asciiTheme="minorHAnsi" w:hAnsiTheme="minorHAnsi" w:cstheme="minorHAnsi"/>
          <w:color w:val="000000"/>
        </w:rPr>
        <w:t>al trabajo, la educación, la identidad cultural</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están amenazados</w:t>
      </w:r>
      <w:r w:rsidR="00826261" w:rsidRPr="00AF3113">
        <w:rPr>
          <w:rFonts w:asciiTheme="minorHAnsi" w:hAnsiTheme="minorHAnsi" w:cstheme="minorHAnsi"/>
          <w:color w:val="000000"/>
        </w:rPr>
        <w:t>.</w:t>
      </w:r>
    </w:p>
    <w:p w:rsidR="00826261" w:rsidRPr="00AF3113" w:rsidRDefault="00753B6E" w:rsidP="007A649E">
      <w:pPr>
        <w:pBdr>
          <w:top w:val="nil"/>
          <w:left w:val="nil"/>
          <w:bottom w:val="nil"/>
          <w:right w:val="nil"/>
          <w:between w:val="nil"/>
        </w:pBdr>
        <w:jc w:val="both"/>
        <w:rPr>
          <w:rFonts w:asciiTheme="minorHAnsi" w:hAnsiTheme="minorHAnsi" w:cstheme="minorHAnsi"/>
          <w:color w:val="000000"/>
        </w:rPr>
      </w:pPr>
      <w:r w:rsidRPr="00AF3113">
        <w:rPr>
          <w:rFonts w:asciiTheme="minorHAnsi" w:hAnsiTheme="minorHAnsi" w:cstheme="minorHAnsi"/>
          <w:b/>
          <w:color w:val="000000"/>
        </w:rPr>
        <w:t>Solidaridad con la población refugiada por la guerra</w:t>
      </w:r>
      <w:r w:rsidR="00826261" w:rsidRPr="00AF3113">
        <w:rPr>
          <w:rFonts w:asciiTheme="minorHAnsi" w:hAnsiTheme="minorHAnsi" w:cstheme="minorHAnsi"/>
          <w:b/>
          <w:color w:val="000000"/>
        </w:rPr>
        <w:t xml:space="preserve">: </w:t>
      </w:r>
      <w:r w:rsidRPr="00AF3113">
        <w:rPr>
          <w:rFonts w:asciiTheme="minorHAnsi" w:hAnsiTheme="minorHAnsi" w:cstheme="minorHAnsi"/>
          <w:color w:val="000000"/>
        </w:rPr>
        <w:t xml:space="preserve">Mujeres de Negro abordó esta cuestión en </w:t>
      </w:r>
      <w:r w:rsidR="00826261" w:rsidRPr="00AF3113">
        <w:rPr>
          <w:rFonts w:asciiTheme="minorHAnsi" w:hAnsiTheme="minorHAnsi" w:cstheme="minorHAnsi"/>
          <w:color w:val="000000"/>
        </w:rPr>
        <w:t xml:space="preserve">2013, </w:t>
      </w:r>
      <w:r w:rsidRPr="00AF3113">
        <w:rPr>
          <w:rFonts w:asciiTheme="minorHAnsi" w:hAnsiTheme="minorHAnsi" w:cstheme="minorHAnsi"/>
          <w:color w:val="000000"/>
        </w:rPr>
        <w:t xml:space="preserve">cuando se organizaron campañas de solidaridad contra agresiones racistas que culminaron a fines del 2013, y desde esa fecha </w:t>
      </w:r>
      <w:r w:rsidR="004A3AC3" w:rsidRPr="00AF3113">
        <w:rPr>
          <w:rFonts w:asciiTheme="minorHAnsi" w:hAnsiTheme="minorHAnsi" w:cstheme="minorHAnsi"/>
          <w:i/>
          <w:iCs/>
          <w:color w:val="000000"/>
        </w:rPr>
        <w:t xml:space="preserve">Žene u </w:t>
      </w:r>
      <w:r w:rsidR="002E52F8">
        <w:rPr>
          <w:rFonts w:asciiTheme="minorHAnsi" w:hAnsiTheme="minorHAnsi" w:cstheme="minorHAnsi"/>
          <w:i/>
          <w:iCs/>
          <w:color w:val="000000"/>
        </w:rPr>
        <w:t>Crnom</w:t>
      </w:r>
      <w:r w:rsidR="004A3AC3" w:rsidRPr="00AF3113">
        <w:rPr>
          <w:rFonts w:asciiTheme="minorHAnsi" w:hAnsiTheme="minorHAnsi" w:cstheme="minorHAnsi"/>
          <w:color w:val="000000"/>
        </w:rPr>
        <w:t xml:space="preserve"> </w:t>
      </w:r>
      <w:r w:rsidRPr="00AF3113">
        <w:rPr>
          <w:rFonts w:asciiTheme="minorHAnsi" w:hAnsiTheme="minorHAnsi" w:cstheme="minorHAnsi"/>
          <w:color w:val="000000"/>
        </w:rPr>
        <w:t>ha organizado numerosas actividades, sobre las que se puede encontrar información en su web</w:t>
      </w:r>
      <w:r w:rsidR="00826261" w:rsidRPr="00AF3113">
        <w:rPr>
          <w:rFonts w:asciiTheme="minorHAnsi" w:hAnsiTheme="minorHAnsi" w:cstheme="minorHAnsi"/>
          <w:color w:val="000000"/>
        </w:rPr>
        <w:t xml:space="preserve">. </w:t>
      </w:r>
      <w:r w:rsidRPr="00AF3113">
        <w:rPr>
          <w:rFonts w:asciiTheme="minorHAnsi" w:hAnsiTheme="minorHAnsi" w:cstheme="minorHAnsi"/>
          <w:color w:val="000000"/>
        </w:rPr>
        <w:t xml:space="preserve">Las actividades de solidaridad están interconectadas, al mismo tiempo, incluyen más dimensiones: </w:t>
      </w:r>
      <w:r w:rsidR="00C41CBA" w:rsidRPr="00AF3113">
        <w:rPr>
          <w:rFonts w:asciiTheme="minorHAnsi" w:hAnsiTheme="minorHAnsi" w:cstheme="minorHAnsi"/>
          <w:color w:val="000000"/>
        </w:rPr>
        <w:t xml:space="preserve">pacifismo, derechos humanos, </w:t>
      </w:r>
      <w:r w:rsidR="007A649E" w:rsidRPr="00AF3113">
        <w:rPr>
          <w:rFonts w:asciiTheme="minorHAnsi" w:hAnsiTheme="minorHAnsi" w:cstheme="minorHAnsi"/>
          <w:color w:val="000000"/>
        </w:rPr>
        <w:t>a</w:t>
      </w:r>
      <w:r w:rsidR="007A649E">
        <w:rPr>
          <w:rFonts w:asciiTheme="minorHAnsi" w:hAnsiTheme="minorHAnsi" w:cstheme="minorHAnsi"/>
          <w:color w:val="000000"/>
        </w:rPr>
        <w:t>c</w:t>
      </w:r>
      <w:r w:rsidR="007A649E" w:rsidRPr="00AF3113">
        <w:rPr>
          <w:rFonts w:asciiTheme="minorHAnsi" w:hAnsiTheme="minorHAnsi" w:cstheme="minorHAnsi"/>
          <w:color w:val="000000"/>
        </w:rPr>
        <w:t>tivismo</w:t>
      </w:r>
      <w:r w:rsidR="00C41CBA" w:rsidRPr="00AF3113">
        <w:rPr>
          <w:rFonts w:asciiTheme="minorHAnsi" w:hAnsiTheme="minorHAnsi" w:cstheme="minorHAnsi"/>
          <w:color w:val="000000"/>
        </w:rPr>
        <w:t>, información…</w:t>
      </w:r>
      <w:r w:rsidR="00826261" w:rsidRPr="00AF3113">
        <w:rPr>
          <w:rFonts w:asciiTheme="minorHAnsi" w:hAnsiTheme="minorHAnsi" w:cstheme="minorHAnsi"/>
          <w:color w:val="000000"/>
        </w:rPr>
        <w:t xml:space="preserve"> </w:t>
      </w:r>
    </w:p>
    <w:p w:rsidR="00C41CBA" w:rsidRPr="00AF3113" w:rsidRDefault="00C41CBA" w:rsidP="00CD50C9">
      <w:pPr>
        <w:pBdr>
          <w:top w:val="nil"/>
          <w:left w:val="nil"/>
          <w:bottom w:val="nil"/>
          <w:right w:val="nil"/>
          <w:between w:val="nil"/>
        </w:pBdr>
        <w:jc w:val="both"/>
        <w:rPr>
          <w:rFonts w:asciiTheme="minorHAnsi" w:hAnsiTheme="minorHAnsi" w:cstheme="minorHAnsi"/>
          <w:color w:val="000000"/>
        </w:rPr>
      </w:pPr>
    </w:p>
    <w:p w:rsidR="00826261" w:rsidRDefault="00C41CBA" w:rsidP="007A649E">
      <w:pPr>
        <w:pBdr>
          <w:top w:val="nil"/>
          <w:left w:val="nil"/>
          <w:bottom w:val="nil"/>
          <w:right w:val="nil"/>
          <w:between w:val="nil"/>
        </w:pBdr>
        <w:jc w:val="both"/>
        <w:rPr>
          <w:rFonts w:asciiTheme="minorHAnsi" w:hAnsiTheme="minorHAnsi" w:cstheme="minorHAnsi"/>
          <w:b/>
          <w:color w:val="000000"/>
        </w:rPr>
      </w:pPr>
      <w:r w:rsidRPr="00AF3113">
        <w:rPr>
          <w:rFonts w:asciiTheme="minorHAnsi" w:hAnsiTheme="minorHAnsi" w:cstheme="minorHAnsi"/>
          <w:b/>
          <w:color w:val="000000"/>
        </w:rPr>
        <w:t>Acciones Directas</w:t>
      </w:r>
      <w:r w:rsidR="00826261" w:rsidRPr="00AF3113">
        <w:rPr>
          <w:rFonts w:asciiTheme="minorHAnsi" w:hAnsiTheme="minorHAnsi" w:cstheme="minorHAnsi"/>
          <w:b/>
          <w:color w:val="000000"/>
        </w:rPr>
        <w:t xml:space="preserve"> </w:t>
      </w:r>
      <w:r w:rsidRPr="00AF3113">
        <w:rPr>
          <w:rFonts w:asciiTheme="minorHAnsi" w:hAnsiTheme="minorHAnsi" w:cstheme="minorHAnsi"/>
          <w:b/>
          <w:color w:val="000000"/>
        </w:rPr>
        <w:t>–</w:t>
      </w:r>
      <w:r w:rsidR="00826261" w:rsidRPr="00AF3113">
        <w:rPr>
          <w:rFonts w:asciiTheme="minorHAnsi" w:hAnsiTheme="minorHAnsi" w:cstheme="minorHAnsi"/>
          <w:b/>
          <w:color w:val="000000"/>
        </w:rPr>
        <w:t xml:space="preserve"> </w:t>
      </w:r>
      <w:r w:rsidRPr="00AF3113">
        <w:rPr>
          <w:rFonts w:asciiTheme="minorHAnsi" w:hAnsiTheme="minorHAnsi" w:cstheme="minorHAnsi"/>
          <w:b/>
          <w:color w:val="000000"/>
        </w:rPr>
        <w:t>solidaridad en el terreno</w:t>
      </w:r>
      <w:r w:rsidR="00826261" w:rsidRPr="00AF3113">
        <w:rPr>
          <w:rFonts w:asciiTheme="minorHAnsi" w:hAnsiTheme="minorHAnsi" w:cstheme="minorHAnsi"/>
          <w:b/>
          <w:color w:val="000000"/>
        </w:rPr>
        <w:t>:</w:t>
      </w:r>
    </w:p>
    <w:p w:rsidR="007A649E" w:rsidRPr="00AF3113" w:rsidRDefault="007A649E" w:rsidP="007A649E">
      <w:pPr>
        <w:pBdr>
          <w:top w:val="nil"/>
          <w:left w:val="nil"/>
          <w:bottom w:val="nil"/>
          <w:right w:val="nil"/>
          <w:between w:val="nil"/>
        </w:pBdr>
        <w:jc w:val="both"/>
        <w:rPr>
          <w:rFonts w:asciiTheme="minorHAnsi" w:hAnsiTheme="minorHAnsi" w:cstheme="minorHAnsi"/>
          <w:b/>
          <w:color w:val="000000"/>
        </w:rPr>
      </w:pPr>
    </w:p>
    <w:p w:rsidR="00C41CBA" w:rsidRPr="00AF3113" w:rsidRDefault="00C41CBA" w:rsidP="00831702">
      <w:pPr>
        <w:jc w:val="both"/>
        <w:rPr>
          <w:rFonts w:asciiTheme="minorHAnsi" w:hAnsiTheme="minorHAnsi" w:cstheme="minorHAnsi"/>
          <w:bCs/>
        </w:rPr>
      </w:pPr>
      <w:r w:rsidRPr="00AF3113">
        <w:rPr>
          <w:rFonts w:asciiTheme="minorHAnsi" w:hAnsiTheme="minorHAnsi" w:cstheme="minorHAnsi"/>
          <w:b/>
        </w:rPr>
        <w:t xml:space="preserve">Apoyo y asistencia solidaria a población refugiada palestina de Gaza: </w:t>
      </w:r>
      <w:r w:rsidR="003B127B" w:rsidRPr="00AF3113">
        <w:rPr>
          <w:rFonts w:asciiTheme="minorHAnsi" w:hAnsiTheme="minorHAnsi" w:cstheme="minorHAnsi"/>
          <w:b/>
          <w:i/>
          <w:iCs/>
        </w:rPr>
        <w:t xml:space="preserve">Žene u </w:t>
      </w:r>
      <w:r w:rsidR="002E52F8">
        <w:rPr>
          <w:rFonts w:asciiTheme="minorHAnsi" w:hAnsiTheme="minorHAnsi" w:cstheme="minorHAnsi"/>
          <w:b/>
          <w:i/>
          <w:iCs/>
        </w:rPr>
        <w:t>Crnom</w:t>
      </w:r>
      <w:r w:rsidR="003B127B" w:rsidRPr="00AF3113">
        <w:rPr>
          <w:rFonts w:asciiTheme="minorHAnsi" w:hAnsiTheme="minorHAnsi" w:cstheme="minorHAnsi"/>
          <w:b/>
        </w:rPr>
        <w:t xml:space="preserve"> </w:t>
      </w:r>
      <w:r w:rsidRPr="00AF3113">
        <w:rPr>
          <w:rFonts w:asciiTheme="minorHAnsi" w:hAnsiTheme="minorHAnsi" w:cstheme="minorHAnsi"/>
          <w:b/>
        </w:rPr>
        <w:t>ha establecido contactos desde marzo 2024 con población refugiada que ha llegado de allí</w:t>
      </w:r>
      <w:r w:rsidR="00A45530" w:rsidRPr="00AF3113">
        <w:rPr>
          <w:rFonts w:asciiTheme="minorHAnsi" w:hAnsiTheme="minorHAnsi" w:cstheme="minorHAnsi"/>
          <w:bCs/>
        </w:rPr>
        <w:t>:</w:t>
      </w:r>
    </w:p>
    <w:p w:rsidR="00180F64" w:rsidRDefault="00C41CBA" w:rsidP="002B4F44">
      <w:pPr>
        <w:pStyle w:val="Prrafodelista"/>
      </w:pPr>
      <w:r w:rsidRPr="00AF3113">
        <w:rPr>
          <w:b/>
        </w:rPr>
        <w:t xml:space="preserve">22 de marzo, visita a personas refugiadas de Gaza en </w:t>
      </w:r>
      <w:r w:rsidR="00A45530" w:rsidRPr="00AF3113">
        <w:rPr>
          <w:b/>
        </w:rPr>
        <w:t>Krnja</w:t>
      </w:r>
      <w:r w:rsidR="00CA4898" w:rsidRPr="00AF3113">
        <w:rPr>
          <w:b/>
        </w:rPr>
        <w:t>ča</w:t>
      </w:r>
      <w:r w:rsidR="00A45530" w:rsidRPr="00AF3113">
        <w:rPr>
          <w:b/>
        </w:rPr>
        <w:t xml:space="preserve">, </w:t>
      </w:r>
      <w:r w:rsidRPr="00AF3113">
        <w:rPr>
          <w:b/>
        </w:rPr>
        <w:t>cerca de</w:t>
      </w:r>
      <w:r w:rsidR="00A45530" w:rsidRPr="00AF3113">
        <w:rPr>
          <w:b/>
        </w:rPr>
        <w:t xml:space="preserve"> Belgrad</w:t>
      </w:r>
      <w:r w:rsidRPr="00AF3113">
        <w:rPr>
          <w:b/>
        </w:rPr>
        <w:t>o</w:t>
      </w:r>
      <w:r w:rsidR="00A45530" w:rsidRPr="00AF3113">
        <w:rPr>
          <w:b/>
        </w:rPr>
        <w:t xml:space="preserve"> – </w:t>
      </w:r>
      <w:r w:rsidRPr="00AF3113">
        <w:t>un hombre palestino que se había establecido en Belgrado hace 13 años para completer sus estudios de Medicina, logró traer (</w:t>
      </w:r>
      <w:r w:rsidR="007A649E">
        <w:t>re</w:t>
      </w:r>
      <w:r w:rsidRPr="00AF3113">
        <w:t>unificación familiar) a dos hermanas y a un hermano y sus cinco hijas e hijos.</w:t>
      </w:r>
      <w:r w:rsidR="00A45530" w:rsidRPr="00AF3113">
        <w:t xml:space="preserve"> </w:t>
      </w:r>
      <w:r w:rsidRPr="00AF3113">
        <w:t>Llegaron de Gaza desde Egipto en enero, y el hermano con su familia en febrero. La mayor parte de la familia sigue en Gaza, muchas personas han sido asesinadas, como nos contaron. Les trajimos una modesta ayuda humanitaria</w:t>
      </w:r>
      <w:r w:rsidR="00A45530" w:rsidRPr="00AF3113">
        <w:t xml:space="preserve"> (Staša </w:t>
      </w:r>
      <w:r w:rsidRPr="00AF3113">
        <w:t>y</w:t>
      </w:r>
      <w:r w:rsidR="00A45530" w:rsidRPr="00AF3113">
        <w:t xml:space="preserve"> Violeta).</w:t>
      </w:r>
    </w:p>
    <w:p w:rsidR="00180F64" w:rsidRDefault="00C41CBA" w:rsidP="002B4F44">
      <w:pPr>
        <w:pStyle w:val="Prrafodelista"/>
      </w:pPr>
      <w:r w:rsidRPr="00AF3113">
        <w:rPr>
          <w:b/>
        </w:rPr>
        <w:t xml:space="preserve">28 de marzo, visita a población refugiada en </w:t>
      </w:r>
      <w:r w:rsidR="00A45530" w:rsidRPr="00AF3113">
        <w:rPr>
          <w:b/>
        </w:rPr>
        <w:t xml:space="preserve">Krnjaca – </w:t>
      </w:r>
      <w:r w:rsidRPr="00AF3113">
        <w:t xml:space="preserve">Dos activistas de </w:t>
      </w:r>
      <w:r w:rsidR="003B127B" w:rsidRPr="00AF3113">
        <w:rPr>
          <w:i/>
          <w:iCs/>
        </w:rPr>
        <w:t xml:space="preserve">Žene u </w:t>
      </w:r>
      <w:r w:rsidR="002E52F8">
        <w:rPr>
          <w:i/>
          <w:iCs/>
        </w:rPr>
        <w:t>Crnom</w:t>
      </w:r>
      <w:r w:rsidR="003B127B" w:rsidRPr="00AF3113">
        <w:t xml:space="preserve"> </w:t>
      </w:r>
      <w:r w:rsidR="00A45530" w:rsidRPr="00AF3113">
        <w:t xml:space="preserve">(Violeta Đikanović </w:t>
      </w:r>
      <w:r w:rsidRPr="00AF3113">
        <w:t>y</w:t>
      </w:r>
      <w:r w:rsidR="00A45530" w:rsidRPr="00AF3113">
        <w:t xml:space="preserve"> Zorica Skakun) </w:t>
      </w:r>
      <w:r w:rsidRPr="00AF3113">
        <w:t xml:space="preserve">visitaron a personas palestinas refugiadas de Gaza en </w:t>
      </w:r>
      <w:r w:rsidR="00A45530" w:rsidRPr="00AF3113">
        <w:t xml:space="preserve">Krnjaca. </w:t>
      </w:r>
      <w:r w:rsidRPr="00AF3113">
        <w:t xml:space="preserve">Además de apoyo emocional y moral, llevaron ayuda humanitaria. La ayuda solidaria y el contacto </w:t>
      </w:r>
      <w:r w:rsidR="007A649E" w:rsidRPr="00AF3113">
        <w:t>contin</w:t>
      </w:r>
      <w:r w:rsidR="007A649E">
        <w:t>úan</w:t>
      </w:r>
      <w:r w:rsidRPr="00AF3113">
        <w:t xml:space="preserve">. </w:t>
      </w:r>
      <w:r w:rsidR="00A45530" w:rsidRPr="00AF3113">
        <w:t xml:space="preserve"> </w:t>
      </w:r>
    </w:p>
    <w:p w:rsidR="00A45530" w:rsidRPr="00AF3113" w:rsidRDefault="00C41CBA" w:rsidP="00CD50C9">
      <w:pPr>
        <w:rPr>
          <w:rFonts w:asciiTheme="minorHAnsi" w:hAnsiTheme="minorHAnsi" w:cstheme="minorHAnsi"/>
          <w:b/>
        </w:rPr>
      </w:pPr>
      <w:r w:rsidRPr="00AF3113">
        <w:rPr>
          <w:rFonts w:asciiTheme="minorHAnsi" w:hAnsiTheme="minorHAnsi" w:cstheme="minorHAnsi"/>
          <w:bCs/>
        </w:rPr>
        <w:t>Además de lo mencionado anteriormente</w:t>
      </w:r>
      <w:r w:rsidR="00A45530" w:rsidRPr="00AF3113">
        <w:rPr>
          <w:rFonts w:asciiTheme="minorHAnsi" w:hAnsiTheme="minorHAnsi" w:cstheme="minorHAnsi"/>
          <w:bCs/>
        </w:rPr>
        <w:t xml:space="preserve">, </w:t>
      </w:r>
      <w:r w:rsidRPr="00AF3113">
        <w:rPr>
          <w:rFonts w:asciiTheme="minorHAnsi" w:hAnsiTheme="minorHAnsi" w:cstheme="minorHAnsi"/>
          <w:bCs/>
        </w:rPr>
        <w:t xml:space="preserve">en este periodo hemos </w:t>
      </w:r>
      <w:r w:rsidRPr="00AF3113">
        <w:rPr>
          <w:rFonts w:asciiTheme="minorHAnsi" w:hAnsiTheme="minorHAnsi" w:cstheme="minorHAnsi"/>
          <w:b/>
        </w:rPr>
        <w:t>monitoreado los siguientes juicios</w:t>
      </w:r>
      <w:r w:rsidR="00A45530" w:rsidRPr="00AF3113">
        <w:rPr>
          <w:rFonts w:asciiTheme="minorHAnsi" w:hAnsiTheme="minorHAnsi" w:cstheme="minorHAnsi"/>
          <w:b/>
        </w:rPr>
        <w:t>:</w:t>
      </w:r>
    </w:p>
    <w:p w:rsidR="00C41CBA" w:rsidRPr="00AF3113" w:rsidRDefault="00C41CBA" w:rsidP="00CD50C9">
      <w:pPr>
        <w:rPr>
          <w:rFonts w:asciiTheme="minorHAnsi" w:hAnsiTheme="minorHAnsi" w:cstheme="minorHAnsi"/>
          <w:b/>
        </w:rPr>
      </w:pPr>
    </w:p>
    <w:p w:rsidR="00F104B0" w:rsidRPr="00AF3113" w:rsidRDefault="00C41CBA" w:rsidP="00CD50C9">
      <w:pPr>
        <w:rPr>
          <w:rFonts w:asciiTheme="minorHAnsi" w:hAnsiTheme="minorHAnsi" w:cstheme="minorHAnsi"/>
          <w:b/>
        </w:rPr>
      </w:pPr>
      <w:r w:rsidRPr="00AF3113">
        <w:rPr>
          <w:rFonts w:asciiTheme="minorHAnsi" w:hAnsiTheme="minorHAnsi" w:cstheme="minorHAnsi"/>
          <w:b/>
        </w:rPr>
        <w:t xml:space="preserve">Juicio a </w:t>
      </w:r>
      <w:r w:rsidR="00A45530" w:rsidRPr="00AF3113">
        <w:rPr>
          <w:rFonts w:asciiTheme="minorHAnsi" w:hAnsiTheme="minorHAnsi" w:cstheme="minorHAnsi"/>
          <w:b/>
        </w:rPr>
        <w:t xml:space="preserve">Miroslav Mika Aleksić </w:t>
      </w:r>
      <w:r w:rsidRPr="00AF3113">
        <w:rPr>
          <w:rFonts w:asciiTheme="minorHAnsi" w:hAnsiTheme="minorHAnsi" w:cstheme="minorHAnsi"/>
          <w:b/>
        </w:rPr>
        <w:t>por violación y abuso sexual</w:t>
      </w:r>
      <w:r w:rsidR="00A45530" w:rsidRPr="00AF3113">
        <w:rPr>
          <w:rFonts w:asciiTheme="minorHAnsi" w:hAnsiTheme="minorHAnsi" w:cstheme="minorHAnsi"/>
          <w:b/>
        </w:rPr>
        <w:t xml:space="preserve"> </w:t>
      </w:r>
    </w:p>
    <w:p w:rsidR="00E15A9C" w:rsidRPr="00AF3113" w:rsidRDefault="00E15A9C" w:rsidP="00CD50C9">
      <w:pPr>
        <w:rPr>
          <w:rFonts w:asciiTheme="minorHAnsi" w:hAnsiTheme="minorHAnsi" w:cstheme="minorHAnsi"/>
          <w:b/>
        </w:rPr>
      </w:pPr>
    </w:p>
    <w:p w:rsidR="00FE39F8" w:rsidRDefault="00C41CBA">
      <w:pPr>
        <w:pStyle w:val="Prrafodelista"/>
      </w:pPr>
      <w:r w:rsidRPr="00AF3113">
        <w:rPr>
          <w:b/>
          <w:bCs/>
        </w:rPr>
        <w:lastRenderedPageBreak/>
        <w:t>Enero</w:t>
      </w:r>
      <w:r w:rsidR="00826261" w:rsidRPr="00AF3113">
        <w:rPr>
          <w:b/>
          <w:bCs/>
        </w:rPr>
        <w:t xml:space="preserve"> 2021</w:t>
      </w:r>
      <w:r w:rsidR="00826261" w:rsidRPr="00AF3113">
        <w:t xml:space="preserve"> </w:t>
      </w:r>
      <w:r w:rsidRPr="00AF3113">
        <w:t>–</w:t>
      </w:r>
      <w:r w:rsidR="00826261" w:rsidRPr="00AF3113">
        <w:t xml:space="preserve"> </w:t>
      </w:r>
      <w:r w:rsidRPr="00AF3113">
        <w:t>varias ex estudiantes de la Escuela Dramática</w:t>
      </w:r>
      <w:r w:rsidR="00826261" w:rsidRPr="00AF3113">
        <w:t xml:space="preserve"> "Matter of the Heart" </w:t>
      </w:r>
      <w:r w:rsidRPr="00AF3113">
        <w:t xml:space="preserve">acusaron de violación y abuso sexual al antiguo profesor de interpretación </w:t>
      </w:r>
      <w:r w:rsidR="00826261" w:rsidRPr="00AF3113">
        <w:t>Miroslav Aleksić.</w:t>
      </w:r>
    </w:p>
    <w:p w:rsidR="00FE39F8" w:rsidRDefault="00C41CBA">
      <w:pPr>
        <w:pStyle w:val="Prrafodelista"/>
      </w:pPr>
      <w:r w:rsidRPr="00AF3113">
        <w:rPr>
          <w:b/>
          <w:bCs/>
        </w:rPr>
        <w:t xml:space="preserve">21 de abril </w:t>
      </w:r>
      <w:r w:rsidR="000215EA" w:rsidRPr="00AF3113">
        <w:t>–</w:t>
      </w:r>
      <w:r w:rsidR="00826261" w:rsidRPr="00AF3113">
        <w:t xml:space="preserve"> </w:t>
      </w:r>
      <w:r w:rsidR="000215EA" w:rsidRPr="00AF3113">
        <w:t>se present</w:t>
      </w:r>
      <w:r w:rsidR="00E604B9" w:rsidRPr="00AF3113">
        <w:t>ó</w:t>
      </w:r>
      <w:r w:rsidR="000215EA" w:rsidRPr="00AF3113">
        <w:t xml:space="preserve"> una acusación contra</w:t>
      </w:r>
      <w:r w:rsidR="00826261" w:rsidRPr="00AF3113">
        <w:t xml:space="preserve"> Miroslav Mika Aleksić. </w:t>
      </w:r>
      <w:r w:rsidR="00E604B9" w:rsidRPr="00AF3113">
        <w:t>L</w:t>
      </w:r>
      <w:r w:rsidR="007A649E">
        <w:t>o</w:t>
      </w:r>
      <w:r w:rsidR="00E604B9" w:rsidRPr="00AF3113">
        <w:t xml:space="preserve"> detuvieron</w:t>
      </w:r>
      <w:r w:rsidR="000215EA" w:rsidRPr="00AF3113">
        <w:t xml:space="preserve"> y pasó ocho meses </w:t>
      </w:r>
      <w:r w:rsidR="00E604B9" w:rsidRPr="00AF3113">
        <w:t>bajo arresto</w:t>
      </w:r>
      <w:r w:rsidR="00826261" w:rsidRPr="00AF3113">
        <w:t xml:space="preserve">, </w:t>
      </w:r>
      <w:r w:rsidR="000215EA" w:rsidRPr="00AF3113">
        <w:t xml:space="preserve">hasta que fue puesto en libertad para </w:t>
      </w:r>
      <w:r w:rsidR="00853BE7" w:rsidRPr="00AF3113">
        <w:t>defenderse</w:t>
      </w:r>
      <w:r w:rsidR="00826261" w:rsidRPr="00AF3113">
        <w:t>.</w:t>
      </w:r>
    </w:p>
    <w:p w:rsidR="00FE39F8" w:rsidRDefault="000215EA">
      <w:pPr>
        <w:pStyle w:val="Prrafodelista"/>
      </w:pPr>
      <w:r w:rsidRPr="00AF3113">
        <w:rPr>
          <w:b/>
          <w:bCs/>
        </w:rPr>
        <w:t>Febrero</w:t>
      </w:r>
      <w:r w:rsidR="00826261" w:rsidRPr="00AF3113">
        <w:rPr>
          <w:b/>
          <w:bCs/>
        </w:rPr>
        <w:t xml:space="preserve"> 2022</w:t>
      </w:r>
      <w:r w:rsidR="00826261" w:rsidRPr="00AF3113">
        <w:t xml:space="preserve"> </w:t>
      </w:r>
      <w:r w:rsidRPr="00AF3113">
        <w:t>–</w:t>
      </w:r>
      <w:r w:rsidR="00826261" w:rsidRPr="00AF3113">
        <w:t xml:space="preserve"> </w:t>
      </w:r>
      <w:r w:rsidRPr="00AF3113">
        <w:t>el juicio contra</w:t>
      </w:r>
      <w:r w:rsidR="00826261" w:rsidRPr="00AF3113">
        <w:t xml:space="preserve"> Aleksić </w:t>
      </w:r>
      <w:r w:rsidRPr="00AF3113">
        <w:t>empezó tras varios retrasos y vistas preparatorias</w:t>
      </w:r>
      <w:r w:rsidR="00826261" w:rsidRPr="00AF3113">
        <w:t>.</w:t>
      </w:r>
    </w:p>
    <w:p w:rsidR="00F104B0" w:rsidRPr="00AF3113" w:rsidRDefault="000215EA" w:rsidP="00E15A9C">
      <w:pPr>
        <w:ind w:firstLine="360"/>
        <w:jc w:val="both"/>
        <w:rPr>
          <w:rFonts w:asciiTheme="minorHAnsi" w:hAnsiTheme="minorHAnsi" w:cstheme="minorHAnsi"/>
        </w:rPr>
      </w:pPr>
      <w:r w:rsidRPr="00AF3113">
        <w:rPr>
          <w:rFonts w:asciiTheme="minorHAnsi" w:hAnsiTheme="minorHAnsi" w:cstheme="minorHAnsi"/>
        </w:rPr>
        <w:t>En este periodo del informe se celebraron tres</w:t>
      </w:r>
      <w:r w:rsidR="00A45530" w:rsidRPr="00AF3113">
        <w:rPr>
          <w:rFonts w:asciiTheme="minorHAnsi" w:hAnsiTheme="minorHAnsi" w:cstheme="minorHAnsi"/>
        </w:rPr>
        <w:t xml:space="preserve"> </w:t>
      </w:r>
      <w:r w:rsidR="00A45530" w:rsidRPr="00AF3113">
        <w:rPr>
          <w:rFonts w:asciiTheme="minorHAnsi" w:hAnsiTheme="minorHAnsi" w:cstheme="minorHAnsi"/>
          <w:b/>
          <w:bCs/>
        </w:rPr>
        <w:t>(3)</w:t>
      </w:r>
      <w:r w:rsidR="00A45530" w:rsidRPr="00AF3113">
        <w:rPr>
          <w:rFonts w:asciiTheme="minorHAnsi" w:hAnsiTheme="minorHAnsi" w:cstheme="minorHAnsi"/>
        </w:rPr>
        <w:t xml:space="preserve"> </w:t>
      </w:r>
      <w:r w:rsidRPr="00AF3113">
        <w:rPr>
          <w:rFonts w:asciiTheme="minorHAnsi" w:hAnsiTheme="minorHAnsi" w:cstheme="minorHAnsi"/>
        </w:rPr>
        <w:t>vistas</w:t>
      </w:r>
      <w:r w:rsidR="00A45530" w:rsidRPr="00AF3113">
        <w:rPr>
          <w:rFonts w:asciiTheme="minorHAnsi" w:hAnsiTheme="minorHAnsi" w:cstheme="minorHAnsi"/>
        </w:rPr>
        <w:t>:</w:t>
      </w:r>
    </w:p>
    <w:p w:rsidR="00180F64" w:rsidRDefault="000215EA" w:rsidP="002B4F44">
      <w:pPr>
        <w:pStyle w:val="Prrafodelista"/>
      </w:pPr>
      <w:r w:rsidRPr="00AF3113">
        <w:rPr>
          <w:b/>
          <w:bCs/>
        </w:rPr>
        <w:t>20 de febrero</w:t>
      </w:r>
      <w:r w:rsidRPr="00AF3113">
        <w:rPr>
          <w:i/>
          <w:iCs/>
        </w:rPr>
        <w:t xml:space="preserve"> </w:t>
      </w:r>
      <w:r w:rsidRPr="00AF3113">
        <w:t>–</w:t>
      </w:r>
      <w:r w:rsidR="00A45530" w:rsidRPr="00AF3113">
        <w:t xml:space="preserve"> </w:t>
      </w:r>
      <w:r w:rsidRPr="00AF3113">
        <w:t xml:space="preserve">el juicio principal no se celebró porque el acusado </w:t>
      </w:r>
      <w:r w:rsidR="00A45530" w:rsidRPr="00AF3113">
        <w:t xml:space="preserve">Miroslav Aleksić </w:t>
      </w:r>
      <w:r w:rsidRPr="00AF3113">
        <w:t>no se presentó</w:t>
      </w:r>
      <w:r w:rsidR="00A45530" w:rsidRPr="00AF3113">
        <w:t xml:space="preserve">. </w:t>
      </w:r>
      <w:r w:rsidRPr="00AF3113">
        <w:t>Su abogado</w:t>
      </w:r>
      <w:r w:rsidR="00A45530" w:rsidRPr="00AF3113">
        <w:t xml:space="preserve">, Zoran Jakovljević, </w:t>
      </w:r>
      <w:r w:rsidRPr="00AF3113">
        <w:t xml:space="preserve">comunicó al tribunal que la salud de su cliente era precaria, y había tenido dos operaciones importantes </w:t>
      </w:r>
      <w:r w:rsidR="00A45530" w:rsidRPr="00AF3113">
        <w:t>(</w:t>
      </w:r>
      <w:r w:rsidRPr="00AF3113">
        <w:t>la última el 12 de enero</w:t>
      </w:r>
      <w:r w:rsidR="00A45530" w:rsidRPr="00AF3113">
        <w:t xml:space="preserve"> </w:t>
      </w:r>
      <w:r w:rsidRPr="00AF3113">
        <w:t>de</w:t>
      </w:r>
      <w:r w:rsidR="00A45530" w:rsidRPr="00AF3113">
        <w:t xml:space="preserve"> 2024). </w:t>
      </w:r>
      <w:r w:rsidRPr="00AF3113">
        <w:t>Planteó posponer el juicio hasta mayo</w:t>
      </w:r>
      <w:r w:rsidR="00A45530" w:rsidRPr="00AF3113">
        <w:t xml:space="preserve">, </w:t>
      </w:r>
      <w:r w:rsidRPr="00AF3113">
        <w:t>y entregó la documentación médica</w:t>
      </w:r>
      <w:r w:rsidR="00A45530" w:rsidRPr="00AF3113">
        <w:t xml:space="preserve">. </w:t>
      </w:r>
      <w:r w:rsidRPr="00AF3113">
        <w:t xml:space="preserve">El Fiscal objetó </w:t>
      </w:r>
      <w:r w:rsidR="00515105" w:rsidRPr="00AF3113">
        <w:t xml:space="preserve">a esta propuesta y solicitó que el Tribunal ordenara un examen medico del acusado con objeto de establecer si físicamente podía o no seguir el proceso. El representante de una de las partes afectadas, </w:t>
      </w:r>
      <w:r w:rsidR="00A45530" w:rsidRPr="00AF3113">
        <w:t xml:space="preserve">Jugoslav Tintor, </w:t>
      </w:r>
      <w:r w:rsidR="00515105" w:rsidRPr="00AF3113">
        <w:t>apoyó la propuesta de la Fiscalía</w:t>
      </w:r>
      <w:r w:rsidR="00A45530" w:rsidRPr="00AF3113">
        <w:t>.</w:t>
      </w:r>
    </w:p>
    <w:p w:rsidR="00180F64" w:rsidRDefault="00515105" w:rsidP="002B4F44">
      <w:pPr>
        <w:pStyle w:val="Prrafodelista"/>
      </w:pPr>
      <w:r w:rsidRPr="00AF3113">
        <w:rPr>
          <w:b/>
          <w:bCs/>
        </w:rPr>
        <w:t>20</w:t>
      </w:r>
      <w:r w:rsidRPr="00AF3113">
        <w:rPr>
          <w:i/>
          <w:iCs/>
        </w:rPr>
        <w:t xml:space="preserve"> </w:t>
      </w:r>
      <w:r w:rsidRPr="00AF3113">
        <w:rPr>
          <w:b/>
          <w:bCs/>
        </w:rPr>
        <w:t>de</w:t>
      </w:r>
      <w:r w:rsidRPr="00AF3113">
        <w:rPr>
          <w:i/>
          <w:iCs/>
        </w:rPr>
        <w:t xml:space="preserve"> </w:t>
      </w:r>
      <w:r w:rsidRPr="00AF3113">
        <w:rPr>
          <w:b/>
          <w:bCs/>
        </w:rPr>
        <w:t>marzo</w:t>
      </w:r>
      <w:r w:rsidRPr="00AF3113">
        <w:rPr>
          <w:i/>
          <w:iCs/>
        </w:rPr>
        <w:t xml:space="preserve"> </w:t>
      </w:r>
      <w:r w:rsidR="003B3A5D" w:rsidRPr="00AF3113">
        <w:t xml:space="preserve">– </w:t>
      </w:r>
      <w:r w:rsidRPr="00AF3113">
        <w:t>El juicio de</w:t>
      </w:r>
      <w:r w:rsidR="003B3A5D" w:rsidRPr="00AF3113">
        <w:t xml:space="preserve"> Mika Aleksić </w:t>
      </w:r>
      <w:r w:rsidRPr="00AF3113">
        <w:t>fue pospuesto</w:t>
      </w:r>
      <w:r w:rsidR="003B3A5D" w:rsidRPr="00AF3113">
        <w:t xml:space="preserve">, </w:t>
      </w:r>
      <w:r w:rsidRPr="00AF3113">
        <w:t>presuntamente</w:t>
      </w:r>
      <w:r w:rsidR="003B3A5D" w:rsidRPr="00AF3113">
        <w:t xml:space="preserve"> </w:t>
      </w:r>
      <w:r w:rsidRPr="00AF3113">
        <w:t>por enfermedad</w:t>
      </w:r>
      <w:r w:rsidR="003B3A5D" w:rsidRPr="00AF3113">
        <w:t xml:space="preserve">. </w:t>
      </w:r>
      <w:r w:rsidRPr="00AF3113">
        <w:t>El abogado del acusado present</w:t>
      </w:r>
      <w:r w:rsidR="007A649E">
        <w:t>ó</w:t>
      </w:r>
      <w:r w:rsidRPr="00AF3113">
        <w:t xml:space="preserve"> un document al Tribunal</w:t>
      </w:r>
      <w:r w:rsidR="003B3A5D" w:rsidRPr="00AF3113">
        <w:t xml:space="preserve"> </w:t>
      </w:r>
      <w:r w:rsidRPr="00AF3113">
        <w:t>que, según el abogado</w:t>
      </w:r>
      <w:r w:rsidR="003B3A5D" w:rsidRPr="00AF3113">
        <w:t xml:space="preserve">, </w:t>
      </w:r>
      <w:r w:rsidRPr="00AF3113">
        <w:t xml:space="preserve">demuestra que </w:t>
      </w:r>
      <w:r w:rsidR="003B3A5D" w:rsidRPr="00AF3113">
        <w:t xml:space="preserve">Aleksić </w:t>
      </w:r>
      <w:r w:rsidRPr="00AF3113">
        <w:t>no puede asistir al juicio</w:t>
      </w:r>
      <w:r w:rsidR="003B3A5D" w:rsidRPr="00AF3113">
        <w:t xml:space="preserve">. </w:t>
      </w:r>
      <w:r w:rsidRPr="00AF3113">
        <w:t xml:space="preserve">La parte acusadora </w:t>
      </w:r>
      <w:r w:rsidR="007A649E">
        <w:t>d</w:t>
      </w:r>
      <w:r w:rsidRPr="00AF3113">
        <w:t>eclaró que dicho document era inadecuado porque recoge la op</w:t>
      </w:r>
      <w:r w:rsidR="007A649E">
        <w:t>i</w:t>
      </w:r>
      <w:r w:rsidRPr="00AF3113">
        <w:t>nión del m</w:t>
      </w:r>
      <w:r w:rsidR="007A649E">
        <w:t>é</w:t>
      </w:r>
      <w:r w:rsidRPr="00AF3113">
        <w:t>dico de cabecera, que no tiene capacidad de determinar si el acusado puede o no asistir al juicio.</w:t>
      </w:r>
      <w:r w:rsidR="003B3A5D" w:rsidRPr="00AF3113">
        <w:t xml:space="preserve"> </w:t>
      </w:r>
    </w:p>
    <w:p w:rsidR="00FE39F8" w:rsidRDefault="00515105">
      <w:pPr>
        <w:pStyle w:val="Prrafodelista"/>
      </w:pPr>
      <w:r w:rsidRPr="00AF3113">
        <w:rPr>
          <w:b/>
          <w:bCs/>
        </w:rPr>
        <w:t>22</w:t>
      </w:r>
      <w:r w:rsidRPr="00AF3113">
        <w:rPr>
          <w:i/>
          <w:iCs/>
        </w:rPr>
        <w:t xml:space="preserve"> </w:t>
      </w:r>
      <w:r w:rsidRPr="00AF3113">
        <w:rPr>
          <w:b/>
          <w:bCs/>
        </w:rPr>
        <w:t>de</w:t>
      </w:r>
      <w:r w:rsidRPr="00AF3113">
        <w:rPr>
          <w:i/>
          <w:iCs/>
        </w:rPr>
        <w:t xml:space="preserve"> </w:t>
      </w:r>
      <w:r w:rsidRPr="00AF3113">
        <w:rPr>
          <w:b/>
          <w:bCs/>
        </w:rPr>
        <w:t>abril</w:t>
      </w:r>
      <w:r w:rsidR="003B3A5D" w:rsidRPr="00AF3113">
        <w:t xml:space="preserve">– </w:t>
      </w:r>
      <w:r w:rsidRPr="00AF3113">
        <w:t>El juicio fue pospuesto porque el acusado</w:t>
      </w:r>
      <w:r w:rsidR="003B3A5D" w:rsidRPr="00AF3113">
        <w:t xml:space="preserve"> Miroslav Aleksić </w:t>
      </w:r>
      <w:r w:rsidRPr="00AF3113">
        <w:t>no se presentó.</w:t>
      </w:r>
      <w:r w:rsidR="003B3A5D" w:rsidRPr="00AF3113">
        <w:t xml:space="preserve"> </w:t>
      </w:r>
      <w:r w:rsidRPr="00AF3113">
        <w:t>La víctima</w:t>
      </w:r>
      <w:r w:rsidR="003B3A5D" w:rsidRPr="00AF3113">
        <w:t xml:space="preserve"> Jefimija Vujović</w:t>
      </w:r>
      <w:r w:rsidRPr="00AF3113">
        <w:t xml:space="preserve"> sí asistió</w:t>
      </w:r>
      <w:r w:rsidR="003B3A5D" w:rsidRPr="00AF3113">
        <w:t xml:space="preserve">. </w:t>
      </w:r>
      <w:r w:rsidRPr="00AF3113">
        <w:t>El juez dijo que se había realizado un examen m</w:t>
      </w:r>
      <w:r w:rsidR="007A649E">
        <w:t>é</w:t>
      </w:r>
      <w:r w:rsidRPr="00AF3113">
        <w:t>dico, a cargo del Instituto de Medicina Forense, tras el cual se había informado de que el acusado era mentalmente capaz de seguir el juicio pero no físicamente capaz.</w:t>
      </w:r>
      <w:r w:rsidR="003B3A5D" w:rsidRPr="00AF3113">
        <w:t xml:space="preserve"> </w:t>
      </w:r>
      <w:r w:rsidRPr="00AF3113">
        <w:t xml:space="preserve">A esta vista asistieron activistas de </w:t>
      </w:r>
      <w:r w:rsidR="003B127B" w:rsidRPr="00AF3113">
        <w:rPr>
          <w:i/>
          <w:iCs/>
        </w:rPr>
        <w:t xml:space="preserve">Žene u </w:t>
      </w:r>
      <w:r w:rsidR="002E52F8">
        <w:rPr>
          <w:i/>
          <w:iCs/>
        </w:rPr>
        <w:t>Crnom</w:t>
      </w:r>
      <w:r w:rsidR="003B127B" w:rsidRPr="00AF3113">
        <w:t xml:space="preserve"> </w:t>
      </w:r>
      <w:r w:rsidRPr="00AF3113">
        <w:t>y participantes de la Reunión Regional del Tribunal de las Mujeres</w:t>
      </w:r>
      <w:r w:rsidR="00395B95">
        <w:t>:</w:t>
      </w:r>
      <w:r w:rsidR="00A00EF2" w:rsidRPr="00AF3113">
        <w:t xml:space="preserve"> </w:t>
      </w:r>
      <w:r w:rsidRPr="00AF3113">
        <w:t xml:space="preserve">un </w:t>
      </w:r>
      <w:r w:rsidR="00395B95">
        <w:t>E</w:t>
      </w:r>
      <w:r w:rsidRPr="00AF3113">
        <w:t xml:space="preserve">nfoque </w:t>
      </w:r>
      <w:r w:rsidR="00395B95">
        <w:t>F</w:t>
      </w:r>
      <w:r w:rsidRPr="00AF3113">
        <w:t xml:space="preserve">eminista a la Justicia, de </w:t>
      </w:r>
      <w:r w:rsidR="00A00EF2" w:rsidRPr="00395B95">
        <w:rPr>
          <w:i/>
        </w:rPr>
        <w:t>Bosnia y Herzegovina</w:t>
      </w:r>
      <w:r w:rsidRPr="00AF3113">
        <w:t xml:space="preserve"> </w:t>
      </w:r>
      <w:r w:rsidR="003B3A5D" w:rsidRPr="00AF3113">
        <w:t xml:space="preserve">(Bratunac, Foča, </w:t>
      </w:r>
      <w:r w:rsidR="00B03E5D" w:rsidRPr="00AF3113">
        <w:t>Srebrenica</w:t>
      </w:r>
      <w:r w:rsidR="003B3A5D" w:rsidRPr="00AF3113">
        <w:t xml:space="preserve">, Sarajevo, Zvornik); </w:t>
      </w:r>
      <w:r w:rsidR="003B3A5D" w:rsidRPr="00AF3113">
        <w:rPr>
          <w:i/>
          <w:iCs/>
        </w:rPr>
        <w:t>Montenegro</w:t>
      </w:r>
      <w:r w:rsidR="003B3A5D" w:rsidRPr="00AF3113">
        <w:t xml:space="preserve"> (Pljevlja), </w:t>
      </w:r>
      <w:r w:rsidR="003B3A5D" w:rsidRPr="00AF3113">
        <w:rPr>
          <w:i/>
          <w:iCs/>
        </w:rPr>
        <w:t>Croa</w:t>
      </w:r>
      <w:r w:rsidRPr="00AF3113">
        <w:rPr>
          <w:i/>
          <w:iCs/>
        </w:rPr>
        <w:t>c</w:t>
      </w:r>
      <w:r w:rsidR="003B3A5D" w:rsidRPr="00AF3113">
        <w:rPr>
          <w:i/>
          <w:iCs/>
        </w:rPr>
        <w:t>ia</w:t>
      </w:r>
      <w:r w:rsidR="003B3A5D" w:rsidRPr="00AF3113">
        <w:t xml:space="preserve"> (Zagreb, Novska), </w:t>
      </w:r>
      <w:r w:rsidR="003B3A5D" w:rsidRPr="00AF3113">
        <w:rPr>
          <w:i/>
          <w:iCs/>
        </w:rPr>
        <w:t>Serbia</w:t>
      </w:r>
      <w:r w:rsidR="003B3A5D" w:rsidRPr="00AF3113">
        <w:t xml:space="preserve"> (Leskovac, Kraljevo, Kruševac, Prijepolje).</w:t>
      </w:r>
    </w:p>
    <w:p w:rsidR="00395B95" w:rsidRDefault="00395B95" w:rsidP="00395B95">
      <w:pPr>
        <w:pStyle w:val="Prrafodelista"/>
        <w:numPr>
          <w:ilvl w:val="0"/>
          <w:numId w:val="0"/>
        </w:numPr>
        <w:ind w:left="714"/>
      </w:pPr>
    </w:p>
    <w:p w:rsidR="00F104B0" w:rsidRPr="00AF3113" w:rsidRDefault="00515105" w:rsidP="00CD50C9">
      <w:pPr>
        <w:jc w:val="both"/>
        <w:rPr>
          <w:rFonts w:asciiTheme="minorHAnsi" w:hAnsiTheme="minorHAnsi" w:cstheme="minorHAnsi"/>
        </w:rPr>
      </w:pPr>
      <w:r w:rsidRPr="00AF3113">
        <w:rPr>
          <w:rFonts w:asciiTheme="minorHAnsi" w:hAnsiTheme="minorHAnsi" w:cstheme="minorHAnsi"/>
          <w:b/>
          <w:bCs/>
        </w:rPr>
        <w:t>El juicio por el fuego iniciado en el edificio de la embajada de Estados Unidos y el ataque a las embajadas de Turquía, Alemania y Croacia</w:t>
      </w:r>
      <w:r w:rsidR="00826261" w:rsidRPr="00AF3113">
        <w:rPr>
          <w:rFonts w:asciiTheme="minorHAnsi" w:hAnsiTheme="minorHAnsi" w:cstheme="minorHAnsi"/>
          <w:b/>
          <w:bCs/>
        </w:rPr>
        <w:t xml:space="preserve"> </w:t>
      </w:r>
    </w:p>
    <w:p w:rsidR="00F104B0" w:rsidRPr="00AF3113" w:rsidRDefault="00F104B0" w:rsidP="00E15A9C">
      <w:pPr>
        <w:ind w:firstLine="360"/>
        <w:jc w:val="both"/>
        <w:rPr>
          <w:rFonts w:asciiTheme="minorHAnsi" w:hAnsiTheme="minorHAnsi" w:cstheme="minorHAnsi"/>
        </w:rPr>
      </w:pPr>
      <w:r w:rsidRPr="00AF3113">
        <w:rPr>
          <w:rFonts w:asciiTheme="minorHAnsi" w:hAnsiTheme="minorHAnsi" w:cstheme="minorHAnsi"/>
        </w:rPr>
        <w:t>E</w:t>
      </w:r>
      <w:r w:rsidR="00515105" w:rsidRPr="00AF3113">
        <w:rPr>
          <w:rFonts w:asciiTheme="minorHAnsi" w:hAnsiTheme="minorHAnsi" w:cstheme="minorHAnsi"/>
        </w:rPr>
        <w:t>l 21 de febrero</w:t>
      </w:r>
      <w:r w:rsidR="00826261" w:rsidRPr="00AF3113">
        <w:rPr>
          <w:rFonts w:asciiTheme="minorHAnsi" w:hAnsiTheme="minorHAnsi" w:cstheme="minorHAnsi"/>
        </w:rPr>
        <w:t>, 2008</w:t>
      </w:r>
      <w:r w:rsidR="00F1795F" w:rsidRPr="00AF3113">
        <w:rPr>
          <w:rFonts w:asciiTheme="minorHAnsi" w:hAnsiTheme="minorHAnsi" w:cstheme="minorHAnsi"/>
        </w:rPr>
        <w:t xml:space="preserve">, cuatro días después de </w:t>
      </w:r>
      <w:r w:rsidR="00515105" w:rsidRPr="00AF3113">
        <w:rPr>
          <w:rFonts w:asciiTheme="minorHAnsi" w:hAnsiTheme="minorHAnsi" w:cstheme="minorHAnsi"/>
        </w:rPr>
        <w:t xml:space="preserve">la declaración de independencia de </w:t>
      </w:r>
      <w:r w:rsidR="00826261" w:rsidRPr="00AF3113">
        <w:rPr>
          <w:rFonts w:asciiTheme="minorHAnsi" w:hAnsiTheme="minorHAnsi" w:cstheme="minorHAnsi"/>
        </w:rPr>
        <w:t xml:space="preserve">Kosovo, </w:t>
      </w:r>
      <w:r w:rsidR="00515105" w:rsidRPr="00AF3113">
        <w:rPr>
          <w:rFonts w:asciiTheme="minorHAnsi" w:hAnsiTheme="minorHAnsi" w:cstheme="minorHAnsi"/>
        </w:rPr>
        <w:t xml:space="preserve">un grupo de </w:t>
      </w:r>
      <w:r w:rsidR="00C279E2" w:rsidRPr="00AF3113">
        <w:rPr>
          <w:rFonts w:asciiTheme="minorHAnsi" w:hAnsiTheme="minorHAnsi" w:cstheme="minorHAnsi"/>
        </w:rPr>
        <w:t>hombres violentos atacó algunas embajadas</w:t>
      </w:r>
      <w:r w:rsidR="00F1795F" w:rsidRPr="00AF3113">
        <w:rPr>
          <w:rFonts w:asciiTheme="minorHAnsi" w:hAnsiTheme="minorHAnsi" w:cstheme="minorHAnsi"/>
        </w:rPr>
        <w:t xml:space="preserve">. Venían del </w:t>
      </w:r>
      <w:r w:rsidR="00C279E2" w:rsidRPr="00AF3113">
        <w:rPr>
          <w:rFonts w:asciiTheme="minorHAnsi" w:hAnsiTheme="minorHAnsi" w:cstheme="minorHAnsi"/>
        </w:rPr>
        <w:t xml:space="preserve">mitin </w:t>
      </w:r>
      <w:r w:rsidR="00826261" w:rsidRPr="00AF3113">
        <w:rPr>
          <w:rFonts w:asciiTheme="minorHAnsi" w:hAnsiTheme="minorHAnsi" w:cstheme="minorHAnsi"/>
          <w:b/>
          <w:bCs/>
        </w:rPr>
        <w:t xml:space="preserve">"Kosovo </w:t>
      </w:r>
      <w:r w:rsidR="00C279E2" w:rsidRPr="00AF3113">
        <w:rPr>
          <w:rFonts w:asciiTheme="minorHAnsi" w:hAnsiTheme="minorHAnsi" w:cstheme="minorHAnsi"/>
          <w:b/>
          <w:bCs/>
        </w:rPr>
        <w:t>es</w:t>
      </w:r>
      <w:r w:rsidR="00826261" w:rsidRPr="00AF3113">
        <w:rPr>
          <w:rFonts w:asciiTheme="minorHAnsi" w:hAnsiTheme="minorHAnsi" w:cstheme="minorHAnsi"/>
          <w:b/>
          <w:bCs/>
        </w:rPr>
        <w:t xml:space="preserve"> Serbia"</w:t>
      </w:r>
      <w:r w:rsidR="00826261" w:rsidRPr="00AF3113">
        <w:rPr>
          <w:rFonts w:asciiTheme="minorHAnsi" w:hAnsiTheme="minorHAnsi" w:cstheme="minorHAnsi"/>
        </w:rPr>
        <w:t xml:space="preserve"> </w:t>
      </w:r>
      <w:r w:rsidR="00C279E2" w:rsidRPr="00AF3113">
        <w:rPr>
          <w:rFonts w:asciiTheme="minorHAnsi" w:hAnsiTheme="minorHAnsi" w:cstheme="minorHAnsi"/>
        </w:rPr>
        <w:t>organizado por el gobierno y la Asamble</w:t>
      </w:r>
      <w:r w:rsidR="00F1795F" w:rsidRPr="00AF3113">
        <w:rPr>
          <w:rFonts w:asciiTheme="minorHAnsi" w:hAnsiTheme="minorHAnsi" w:cstheme="minorHAnsi"/>
        </w:rPr>
        <w:t>a</w:t>
      </w:r>
      <w:r w:rsidR="00C279E2" w:rsidRPr="00AF3113">
        <w:rPr>
          <w:rFonts w:asciiTheme="minorHAnsi" w:hAnsiTheme="minorHAnsi" w:cstheme="minorHAnsi"/>
        </w:rPr>
        <w:t xml:space="preserve"> de la República de Serbia</w:t>
      </w:r>
      <w:r w:rsidR="0021604E" w:rsidRPr="00AF3113">
        <w:rPr>
          <w:rFonts w:asciiTheme="minorHAnsi" w:hAnsiTheme="minorHAnsi" w:cstheme="minorHAnsi"/>
        </w:rPr>
        <w:t xml:space="preserve"> en Belgrado. Tras la marcha prendieron</w:t>
      </w:r>
      <w:r w:rsidR="00C279E2" w:rsidRPr="00AF3113">
        <w:rPr>
          <w:rFonts w:asciiTheme="minorHAnsi" w:hAnsiTheme="minorHAnsi" w:cstheme="minorHAnsi"/>
        </w:rPr>
        <w:t xml:space="preserve"> fuego a la embajada estadounidense </w:t>
      </w:r>
      <w:r w:rsidR="00F1795F" w:rsidRPr="00AF3113">
        <w:rPr>
          <w:rFonts w:asciiTheme="minorHAnsi" w:hAnsiTheme="minorHAnsi" w:cstheme="minorHAnsi"/>
        </w:rPr>
        <w:t>(</w:t>
      </w:r>
      <w:r w:rsidR="00C279E2" w:rsidRPr="00AF3113">
        <w:rPr>
          <w:rFonts w:asciiTheme="minorHAnsi" w:hAnsiTheme="minorHAnsi" w:cstheme="minorHAnsi"/>
        </w:rPr>
        <w:t>uno de los agresores murió allí</w:t>
      </w:r>
      <w:r w:rsidR="00F1795F" w:rsidRPr="00AF3113">
        <w:rPr>
          <w:rFonts w:asciiTheme="minorHAnsi" w:hAnsiTheme="minorHAnsi" w:cstheme="minorHAnsi"/>
        </w:rPr>
        <w:t>)</w:t>
      </w:r>
      <w:r w:rsidR="00395B95">
        <w:rPr>
          <w:rFonts w:asciiTheme="minorHAnsi" w:hAnsiTheme="minorHAnsi" w:cstheme="minorHAnsi"/>
        </w:rPr>
        <w:t>.</w:t>
      </w:r>
    </w:p>
    <w:p w:rsidR="00FE39F8" w:rsidRPr="00395B95" w:rsidRDefault="00C279E2" w:rsidP="00395B95">
      <w:pPr>
        <w:ind w:firstLine="360"/>
        <w:jc w:val="both"/>
        <w:rPr>
          <w:rFonts w:asciiTheme="minorHAnsi" w:hAnsiTheme="minorHAnsi" w:cstheme="minorHAnsi"/>
        </w:rPr>
      </w:pPr>
      <w:r w:rsidRPr="00395B95">
        <w:rPr>
          <w:rFonts w:asciiTheme="minorHAnsi" w:hAnsiTheme="minorHAnsi" w:cstheme="minorHAnsi"/>
        </w:rPr>
        <w:t>El 13 de</w:t>
      </w:r>
      <w:r w:rsidR="009939AF" w:rsidRPr="00395B95">
        <w:rPr>
          <w:rFonts w:asciiTheme="minorHAnsi" w:hAnsiTheme="minorHAnsi" w:cstheme="minorHAnsi"/>
        </w:rPr>
        <w:t xml:space="preserve"> </w:t>
      </w:r>
      <w:r w:rsidRPr="00395B95">
        <w:rPr>
          <w:rFonts w:asciiTheme="minorHAnsi" w:hAnsiTheme="minorHAnsi" w:cstheme="minorHAnsi"/>
          <w:b/>
        </w:rPr>
        <w:t>f</w:t>
      </w:r>
      <w:r w:rsidR="009939AF" w:rsidRPr="00395B95">
        <w:rPr>
          <w:rFonts w:asciiTheme="minorHAnsi" w:hAnsiTheme="minorHAnsi" w:cstheme="minorHAnsi"/>
          <w:b/>
        </w:rPr>
        <w:t>ebr</w:t>
      </w:r>
      <w:r w:rsidRPr="00395B95">
        <w:rPr>
          <w:rFonts w:asciiTheme="minorHAnsi" w:hAnsiTheme="minorHAnsi" w:cstheme="minorHAnsi"/>
          <w:b/>
        </w:rPr>
        <w:t>ero</w:t>
      </w:r>
      <w:r w:rsidRPr="00395B95">
        <w:rPr>
          <w:rFonts w:asciiTheme="minorHAnsi" w:hAnsiTheme="minorHAnsi" w:cstheme="minorHAnsi"/>
        </w:rPr>
        <w:t xml:space="preserve"> se celebró una vista:</w:t>
      </w:r>
      <w:r w:rsidR="009939AF" w:rsidRPr="00395B95">
        <w:rPr>
          <w:rFonts w:asciiTheme="minorHAnsi" w:hAnsiTheme="minorHAnsi" w:cstheme="minorHAnsi"/>
        </w:rPr>
        <w:t xml:space="preserve"> </w:t>
      </w:r>
      <w:r w:rsidRPr="00395B95">
        <w:rPr>
          <w:rFonts w:asciiTheme="minorHAnsi" w:hAnsiTheme="minorHAnsi" w:cstheme="minorHAnsi"/>
        </w:rPr>
        <w:t>el</w:t>
      </w:r>
      <w:r w:rsidR="009939AF" w:rsidRPr="00395B95">
        <w:rPr>
          <w:rFonts w:asciiTheme="minorHAnsi" w:hAnsiTheme="minorHAnsi" w:cstheme="minorHAnsi"/>
        </w:rPr>
        <w:t xml:space="preserve"> </w:t>
      </w:r>
      <w:r w:rsidR="009B7CCE" w:rsidRPr="00395B95">
        <w:rPr>
          <w:rFonts w:asciiTheme="minorHAnsi" w:hAnsiTheme="minorHAnsi" w:cstheme="minorHAnsi"/>
        </w:rPr>
        <w:t>juez que presidía de</w:t>
      </w:r>
      <w:r w:rsidRPr="00395B95">
        <w:rPr>
          <w:rFonts w:asciiTheme="minorHAnsi" w:hAnsiTheme="minorHAnsi" w:cstheme="minorHAnsi"/>
        </w:rPr>
        <w:t xml:space="preserve"> la Sala de Primera Instancia</w:t>
      </w:r>
      <w:r w:rsidR="009939AF" w:rsidRPr="00395B95">
        <w:rPr>
          <w:rFonts w:asciiTheme="minorHAnsi" w:hAnsiTheme="minorHAnsi" w:cstheme="minorHAnsi"/>
        </w:rPr>
        <w:t>,</w:t>
      </w:r>
      <w:r w:rsidR="009B7CCE" w:rsidRPr="00395B95">
        <w:rPr>
          <w:rFonts w:asciiTheme="minorHAnsi" w:hAnsiTheme="minorHAnsi" w:cstheme="minorHAnsi"/>
        </w:rPr>
        <w:t xml:space="preserve"> </w:t>
      </w:r>
      <w:r w:rsidR="009939AF" w:rsidRPr="00395B95">
        <w:rPr>
          <w:rFonts w:asciiTheme="minorHAnsi" w:hAnsiTheme="minorHAnsi" w:cstheme="minorHAnsi"/>
          <w:b/>
        </w:rPr>
        <w:t xml:space="preserve">Dušan Agatonović, </w:t>
      </w:r>
      <w:r w:rsidR="003D0957" w:rsidRPr="00395B95">
        <w:rPr>
          <w:rFonts w:asciiTheme="minorHAnsi" w:hAnsiTheme="minorHAnsi" w:cstheme="minorHAnsi"/>
        </w:rPr>
        <w:t>decidió</w:t>
      </w:r>
      <w:r w:rsidRPr="00395B95">
        <w:rPr>
          <w:rFonts w:asciiTheme="minorHAnsi" w:hAnsiTheme="minorHAnsi" w:cstheme="minorHAnsi"/>
        </w:rPr>
        <w:t xml:space="preserve"> posponer el juicio principal</w:t>
      </w:r>
      <w:r w:rsidR="0021604E" w:rsidRPr="00395B95">
        <w:rPr>
          <w:rFonts w:asciiTheme="minorHAnsi" w:hAnsiTheme="minorHAnsi" w:cstheme="minorHAnsi"/>
        </w:rPr>
        <w:t xml:space="preserve"> </w:t>
      </w:r>
      <w:r w:rsidR="003439DB" w:rsidRPr="00395B95">
        <w:rPr>
          <w:rFonts w:asciiTheme="minorHAnsi" w:hAnsiTheme="minorHAnsi" w:cstheme="minorHAnsi"/>
        </w:rPr>
        <w:t>alegando que los abogados de la defens</w:t>
      </w:r>
      <w:r w:rsidR="00221F40" w:rsidRPr="00395B95">
        <w:rPr>
          <w:rFonts w:asciiTheme="minorHAnsi" w:hAnsiTheme="minorHAnsi" w:cstheme="minorHAnsi"/>
        </w:rPr>
        <w:t>a</w:t>
      </w:r>
      <w:r w:rsidR="003439DB" w:rsidRPr="00395B95">
        <w:rPr>
          <w:rFonts w:asciiTheme="minorHAnsi" w:hAnsiTheme="minorHAnsi" w:cstheme="minorHAnsi"/>
        </w:rPr>
        <w:t xml:space="preserve"> que </w:t>
      </w:r>
      <w:r w:rsidR="0021604E" w:rsidRPr="00395B95">
        <w:rPr>
          <w:rFonts w:asciiTheme="minorHAnsi" w:hAnsiTheme="minorHAnsi" w:cstheme="minorHAnsi"/>
        </w:rPr>
        <w:t>habían solicitado un aplazamiento</w:t>
      </w:r>
      <w:r w:rsidR="009939AF" w:rsidRPr="00395B95">
        <w:rPr>
          <w:rFonts w:asciiTheme="minorHAnsi" w:hAnsiTheme="minorHAnsi" w:cstheme="minorHAnsi"/>
        </w:rPr>
        <w:t xml:space="preserve"> </w:t>
      </w:r>
      <w:r w:rsidR="0021604E" w:rsidRPr="00395B95">
        <w:rPr>
          <w:rFonts w:asciiTheme="minorHAnsi" w:hAnsiTheme="minorHAnsi" w:cstheme="minorHAnsi"/>
        </w:rPr>
        <w:t xml:space="preserve">habían </w:t>
      </w:r>
      <w:r w:rsidR="003439DB" w:rsidRPr="00395B95">
        <w:rPr>
          <w:rFonts w:asciiTheme="minorHAnsi" w:hAnsiTheme="minorHAnsi" w:cstheme="minorHAnsi"/>
        </w:rPr>
        <w:t>presenta</w:t>
      </w:r>
      <w:r w:rsidR="0021604E" w:rsidRPr="00395B95">
        <w:rPr>
          <w:rFonts w:asciiTheme="minorHAnsi" w:hAnsiTheme="minorHAnsi" w:cstheme="minorHAnsi"/>
        </w:rPr>
        <w:t>do</w:t>
      </w:r>
      <w:r w:rsidR="003439DB" w:rsidRPr="00395B95">
        <w:rPr>
          <w:rFonts w:asciiTheme="minorHAnsi" w:hAnsiTheme="minorHAnsi" w:cstheme="minorHAnsi"/>
        </w:rPr>
        <w:t xml:space="preserve"> sus principales objeciones </w:t>
      </w:r>
      <w:r w:rsidR="00062565" w:rsidRPr="00395B95">
        <w:rPr>
          <w:rFonts w:asciiTheme="minorHAnsi" w:hAnsiTheme="minorHAnsi" w:cstheme="minorHAnsi"/>
        </w:rPr>
        <w:t>al proceso de repetidas vistas</w:t>
      </w:r>
      <w:r w:rsidR="009939AF" w:rsidRPr="00395B95">
        <w:rPr>
          <w:rFonts w:asciiTheme="minorHAnsi" w:hAnsiTheme="minorHAnsi" w:cstheme="minorHAnsi"/>
        </w:rPr>
        <w:t xml:space="preserve"> (</w:t>
      </w:r>
      <w:r w:rsidR="00062565" w:rsidRPr="00395B95">
        <w:rPr>
          <w:rFonts w:asciiTheme="minorHAnsi" w:hAnsiTheme="minorHAnsi" w:cstheme="minorHAnsi"/>
        </w:rPr>
        <w:t xml:space="preserve">repetidas por un cambio en la composición </w:t>
      </w:r>
      <w:r w:rsidR="0021604E" w:rsidRPr="00395B95">
        <w:rPr>
          <w:rFonts w:asciiTheme="minorHAnsi" w:hAnsiTheme="minorHAnsi" w:cstheme="minorHAnsi"/>
        </w:rPr>
        <w:t>en la Sala de Primera Instancia</w:t>
      </w:r>
      <w:r w:rsidR="009939AF" w:rsidRPr="00395B95">
        <w:rPr>
          <w:rFonts w:asciiTheme="minorHAnsi" w:hAnsiTheme="minorHAnsi" w:cstheme="minorHAnsi"/>
        </w:rPr>
        <w:t xml:space="preserve"> </w:t>
      </w:r>
      <w:r w:rsidR="00062565" w:rsidRPr="00395B95">
        <w:rPr>
          <w:rFonts w:asciiTheme="minorHAnsi" w:hAnsiTheme="minorHAnsi" w:cstheme="minorHAnsi"/>
        </w:rPr>
        <w:t xml:space="preserve">y </w:t>
      </w:r>
      <w:r w:rsidR="0021604E" w:rsidRPr="00395B95">
        <w:rPr>
          <w:rFonts w:asciiTheme="minorHAnsi" w:hAnsiTheme="minorHAnsi" w:cstheme="minorHAnsi"/>
        </w:rPr>
        <w:t>la Fiscalía</w:t>
      </w:r>
      <w:r w:rsidR="009939AF" w:rsidRPr="00395B95">
        <w:rPr>
          <w:rFonts w:asciiTheme="minorHAnsi" w:hAnsiTheme="minorHAnsi" w:cstheme="minorHAnsi"/>
        </w:rPr>
        <w:t xml:space="preserve">). </w:t>
      </w:r>
      <w:r w:rsidR="00221F40" w:rsidRPr="00395B95">
        <w:rPr>
          <w:rFonts w:asciiTheme="minorHAnsi" w:hAnsiTheme="minorHAnsi" w:cstheme="minorHAnsi"/>
        </w:rPr>
        <w:t xml:space="preserve">Los abogados </w:t>
      </w:r>
      <w:r w:rsidR="0021604E" w:rsidRPr="00395B95">
        <w:rPr>
          <w:rFonts w:asciiTheme="minorHAnsi" w:hAnsiTheme="minorHAnsi" w:cstheme="minorHAnsi"/>
        </w:rPr>
        <w:t>insistían</w:t>
      </w:r>
      <w:r w:rsidR="00221F40" w:rsidRPr="00395B95">
        <w:rPr>
          <w:rFonts w:asciiTheme="minorHAnsi" w:hAnsiTheme="minorHAnsi" w:cstheme="minorHAnsi"/>
        </w:rPr>
        <w:t xml:space="preserve"> en</w:t>
      </w:r>
      <w:r w:rsidR="0021604E" w:rsidRPr="00395B95">
        <w:rPr>
          <w:rFonts w:asciiTheme="minorHAnsi" w:hAnsiTheme="minorHAnsi" w:cstheme="minorHAnsi"/>
        </w:rPr>
        <w:t xml:space="preserve"> los errores de la acusación de la Fiscalía</w:t>
      </w:r>
      <w:r w:rsidR="009939AF" w:rsidRPr="00395B95">
        <w:rPr>
          <w:rFonts w:asciiTheme="minorHAnsi" w:hAnsiTheme="minorHAnsi" w:cstheme="minorHAnsi"/>
          <w:color w:val="F79646" w:themeColor="accent6"/>
        </w:rPr>
        <w:t>.</w:t>
      </w:r>
      <w:r w:rsidR="009939AF" w:rsidRPr="00395B95">
        <w:rPr>
          <w:rFonts w:asciiTheme="minorHAnsi" w:hAnsiTheme="minorHAnsi" w:cstheme="minorHAnsi"/>
        </w:rPr>
        <w:t xml:space="preserve"> </w:t>
      </w:r>
      <w:r w:rsidR="00062565" w:rsidRPr="00395B95">
        <w:rPr>
          <w:rFonts w:asciiTheme="minorHAnsi" w:hAnsiTheme="minorHAnsi" w:cstheme="minorHAnsi"/>
        </w:rPr>
        <w:t xml:space="preserve">Sin embargo, en relación a la </w:t>
      </w:r>
      <w:r w:rsidR="003D0957" w:rsidRPr="00395B95">
        <w:rPr>
          <w:rFonts w:asciiTheme="minorHAnsi" w:hAnsiTheme="minorHAnsi" w:cstheme="minorHAnsi"/>
        </w:rPr>
        <w:t>petición</w:t>
      </w:r>
      <w:r w:rsidR="00062565" w:rsidRPr="00395B95">
        <w:rPr>
          <w:rFonts w:asciiTheme="minorHAnsi" w:hAnsiTheme="minorHAnsi" w:cstheme="minorHAnsi"/>
        </w:rPr>
        <w:t xml:space="preserve"> de que </w:t>
      </w:r>
      <w:r w:rsidR="0021604E" w:rsidRPr="00395B95">
        <w:rPr>
          <w:rFonts w:asciiTheme="minorHAnsi" w:hAnsiTheme="minorHAnsi" w:cstheme="minorHAnsi"/>
        </w:rPr>
        <w:t>el Tribunal</w:t>
      </w:r>
      <w:r w:rsidR="009939AF" w:rsidRPr="00395B95">
        <w:rPr>
          <w:rFonts w:asciiTheme="minorHAnsi" w:hAnsiTheme="minorHAnsi" w:cstheme="minorHAnsi"/>
        </w:rPr>
        <w:t xml:space="preserve"> </w:t>
      </w:r>
      <w:r w:rsidR="00062565" w:rsidRPr="00395B95">
        <w:rPr>
          <w:rFonts w:asciiTheme="minorHAnsi" w:hAnsiTheme="minorHAnsi" w:cstheme="minorHAnsi"/>
        </w:rPr>
        <w:t>orden</w:t>
      </w:r>
      <w:r w:rsidR="003D0957" w:rsidRPr="00395B95">
        <w:rPr>
          <w:rFonts w:asciiTheme="minorHAnsi" w:hAnsiTheme="minorHAnsi" w:cstheme="minorHAnsi"/>
        </w:rPr>
        <w:t>ara</w:t>
      </w:r>
      <w:r w:rsidR="00062565" w:rsidRPr="00395B95">
        <w:rPr>
          <w:rFonts w:asciiTheme="minorHAnsi" w:hAnsiTheme="minorHAnsi" w:cstheme="minorHAnsi"/>
        </w:rPr>
        <w:t xml:space="preserve"> a la Fiscalía que </w:t>
      </w:r>
      <w:r w:rsidR="003D0957" w:rsidRPr="00395B95">
        <w:rPr>
          <w:rFonts w:asciiTheme="minorHAnsi" w:hAnsiTheme="minorHAnsi" w:cstheme="minorHAnsi"/>
        </w:rPr>
        <w:lastRenderedPageBreak/>
        <w:t>corrigiera la acusación</w:t>
      </w:r>
      <w:r w:rsidR="009939AF" w:rsidRPr="00395B95">
        <w:rPr>
          <w:rFonts w:asciiTheme="minorHAnsi" w:hAnsiTheme="minorHAnsi" w:cstheme="minorHAnsi"/>
        </w:rPr>
        <w:t xml:space="preserve">, </w:t>
      </w:r>
      <w:r w:rsidR="003D0957" w:rsidRPr="00395B95">
        <w:rPr>
          <w:rFonts w:asciiTheme="minorHAnsi" w:hAnsiTheme="minorHAnsi" w:cstheme="minorHAnsi"/>
        </w:rPr>
        <w:t>manifestó</w:t>
      </w:r>
      <w:r w:rsidR="00062565" w:rsidRPr="00395B95">
        <w:rPr>
          <w:rFonts w:asciiTheme="minorHAnsi" w:hAnsiTheme="minorHAnsi" w:cstheme="minorHAnsi"/>
        </w:rPr>
        <w:t xml:space="preserve"> que se trata de </w:t>
      </w:r>
      <w:r w:rsidR="009939AF" w:rsidRPr="00395B95">
        <w:rPr>
          <w:rFonts w:asciiTheme="minorHAnsi" w:hAnsiTheme="minorHAnsi" w:cstheme="minorHAnsi"/>
        </w:rPr>
        <w:t>"</w:t>
      </w:r>
      <w:r w:rsidR="009B7CCE" w:rsidRPr="00395B95">
        <w:rPr>
          <w:rFonts w:asciiTheme="minorHAnsi" w:hAnsiTheme="minorHAnsi" w:cstheme="minorHAnsi"/>
        </w:rPr>
        <w:t>una cuestión a decidir por la Fiscalía</w:t>
      </w:r>
      <w:r w:rsidR="009939AF" w:rsidRPr="00395B95">
        <w:rPr>
          <w:rFonts w:asciiTheme="minorHAnsi" w:hAnsiTheme="minorHAnsi" w:cstheme="minorHAnsi"/>
        </w:rPr>
        <w:t xml:space="preserve">" </w:t>
      </w:r>
      <w:r w:rsidR="009B7CCE" w:rsidRPr="00395B95">
        <w:rPr>
          <w:rFonts w:asciiTheme="minorHAnsi" w:hAnsiTheme="minorHAnsi" w:cstheme="minorHAnsi"/>
        </w:rPr>
        <w:t xml:space="preserve">y </w:t>
      </w:r>
      <w:r w:rsidR="00062565" w:rsidRPr="00395B95">
        <w:rPr>
          <w:rFonts w:asciiTheme="minorHAnsi" w:hAnsiTheme="minorHAnsi" w:cstheme="minorHAnsi"/>
        </w:rPr>
        <w:t xml:space="preserve">que </w:t>
      </w:r>
      <w:r w:rsidR="003D0957" w:rsidRPr="00395B95">
        <w:rPr>
          <w:rFonts w:asciiTheme="minorHAnsi" w:hAnsiTheme="minorHAnsi" w:cstheme="minorHAnsi"/>
        </w:rPr>
        <w:t xml:space="preserve">ésta </w:t>
      </w:r>
      <w:r w:rsidR="009B7CCE" w:rsidRPr="00395B95">
        <w:rPr>
          <w:rFonts w:asciiTheme="minorHAnsi" w:hAnsiTheme="minorHAnsi" w:cstheme="minorHAnsi"/>
        </w:rPr>
        <w:t xml:space="preserve">ya tenía </w:t>
      </w:r>
      <w:r w:rsidR="00062565" w:rsidRPr="00395B95">
        <w:rPr>
          <w:rFonts w:asciiTheme="minorHAnsi" w:hAnsiTheme="minorHAnsi" w:cstheme="minorHAnsi"/>
        </w:rPr>
        <w:t xml:space="preserve">una parte </w:t>
      </w:r>
      <w:r w:rsidR="009B7CCE" w:rsidRPr="00395B95">
        <w:rPr>
          <w:rFonts w:asciiTheme="minorHAnsi" w:hAnsiTheme="minorHAnsi" w:cstheme="minorHAnsi"/>
        </w:rPr>
        <w:t xml:space="preserve">preparada. </w:t>
      </w:r>
    </w:p>
    <w:p w:rsidR="00FD3838" w:rsidRPr="00395B95" w:rsidRDefault="009939AF" w:rsidP="00CD50C9">
      <w:pPr>
        <w:jc w:val="both"/>
        <w:rPr>
          <w:rFonts w:asciiTheme="minorHAnsi" w:hAnsiTheme="minorHAnsi" w:cstheme="minorHAnsi"/>
          <w:bCs/>
          <w:i/>
          <w:iCs/>
        </w:rPr>
      </w:pPr>
      <w:r w:rsidRPr="00395B95">
        <w:rPr>
          <w:rFonts w:asciiTheme="minorHAnsi" w:hAnsiTheme="minorHAnsi" w:cstheme="minorHAnsi"/>
          <w:bCs/>
          <w:i/>
          <w:iCs/>
        </w:rPr>
        <w:t>(</w:t>
      </w:r>
      <w:r w:rsidR="00062565" w:rsidRPr="00395B95">
        <w:rPr>
          <w:rFonts w:asciiTheme="minorHAnsi" w:hAnsiTheme="minorHAnsi" w:cstheme="minorHAnsi"/>
          <w:bCs/>
          <w:i/>
          <w:iCs/>
        </w:rPr>
        <w:t>Los informes comp</w:t>
      </w:r>
      <w:r w:rsidR="00853BE7" w:rsidRPr="00395B95">
        <w:rPr>
          <w:rFonts w:asciiTheme="minorHAnsi" w:hAnsiTheme="minorHAnsi" w:cstheme="minorHAnsi"/>
          <w:bCs/>
          <w:i/>
          <w:iCs/>
        </w:rPr>
        <w:t>l</w:t>
      </w:r>
      <w:r w:rsidR="00062565" w:rsidRPr="00395B95">
        <w:rPr>
          <w:rFonts w:asciiTheme="minorHAnsi" w:hAnsiTheme="minorHAnsi" w:cstheme="minorHAnsi"/>
          <w:bCs/>
          <w:i/>
          <w:iCs/>
        </w:rPr>
        <w:t xml:space="preserve">etos de los juicios mencionados se pueden encontrar en la web de </w:t>
      </w:r>
      <w:r w:rsidR="003B127B" w:rsidRPr="00395B95">
        <w:rPr>
          <w:rFonts w:asciiTheme="minorHAnsi" w:hAnsiTheme="minorHAnsi" w:cstheme="minorHAnsi"/>
          <w:bCs/>
          <w:i/>
          <w:iCs/>
        </w:rPr>
        <w:t xml:space="preserve">Žene u </w:t>
      </w:r>
      <w:r w:rsidR="007A0A15">
        <w:rPr>
          <w:rFonts w:asciiTheme="minorHAnsi" w:hAnsiTheme="minorHAnsi" w:cstheme="minorHAnsi"/>
          <w:bCs/>
          <w:i/>
          <w:iCs/>
        </w:rPr>
        <w:t>Crnom.)</w:t>
      </w:r>
    </w:p>
    <w:p w:rsidR="00FD3838" w:rsidRPr="00AF3113" w:rsidRDefault="00FD3838" w:rsidP="00CD50C9">
      <w:pPr>
        <w:jc w:val="both"/>
        <w:rPr>
          <w:rFonts w:asciiTheme="minorHAnsi" w:hAnsiTheme="minorHAnsi" w:cstheme="minorHAnsi"/>
          <w:color w:val="FFFFFF" w:themeColor="background1"/>
          <w:highlight w:val="black"/>
        </w:rPr>
      </w:pPr>
    </w:p>
    <w:p w:rsidR="00395B95" w:rsidRDefault="00221F40" w:rsidP="00CD50C9">
      <w:pPr>
        <w:jc w:val="both"/>
        <w:rPr>
          <w:rFonts w:asciiTheme="minorHAnsi" w:hAnsiTheme="minorHAnsi" w:cstheme="minorHAnsi"/>
          <w:color w:val="FFFFFF" w:themeColor="background1"/>
          <w:highlight w:val="black"/>
        </w:rPr>
      </w:pPr>
      <w:r w:rsidRPr="00AF3113">
        <w:rPr>
          <w:rFonts w:asciiTheme="minorHAnsi" w:hAnsiTheme="minorHAnsi" w:cstheme="minorHAnsi"/>
          <w:color w:val="FFFFFF" w:themeColor="background1"/>
          <w:highlight w:val="black"/>
        </w:rPr>
        <w:t xml:space="preserve">GRUPOS DE DISCUSIÓN, CONFERENCIAS, DEBATES EN EL LOCAL DE </w:t>
      </w:r>
      <w:r w:rsidR="004A3AC3" w:rsidRPr="00AF3113">
        <w:rPr>
          <w:rFonts w:asciiTheme="minorHAnsi" w:hAnsiTheme="minorHAnsi" w:cstheme="minorHAnsi"/>
          <w:i/>
          <w:iCs/>
          <w:color w:val="FFFFFF" w:themeColor="background1"/>
          <w:highlight w:val="black"/>
        </w:rPr>
        <w:t xml:space="preserve">ŽENE U </w:t>
      </w:r>
      <w:r w:rsidR="002E52F8">
        <w:rPr>
          <w:rFonts w:asciiTheme="minorHAnsi" w:hAnsiTheme="minorHAnsi" w:cstheme="minorHAnsi"/>
          <w:i/>
          <w:iCs/>
          <w:color w:val="FFFFFF" w:themeColor="background1"/>
          <w:highlight w:val="black"/>
        </w:rPr>
        <w:t>CRNOM</w:t>
      </w:r>
      <w:r w:rsidRPr="00AF3113">
        <w:rPr>
          <w:rFonts w:asciiTheme="minorHAnsi" w:hAnsiTheme="minorHAnsi" w:cstheme="minorHAnsi"/>
          <w:color w:val="FFFFFF" w:themeColor="background1"/>
          <w:highlight w:val="black"/>
        </w:rPr>
        <w:t xml:space="preserve">, </w:t>
      </w:r>
    </w:p>
    <w:p w:rsidR="00FC5338" w:rsidRPr="00AF3113" w:rsidRDefault="001E2BFB" w:rsidP="00CD50C9">
      <w:pPr>
        <w:jc w:val="both"/>
        <w:rPr>
          <w:rFonts w:asciiTheme="minorHAnsi" w:hAnsiTheme="minorHAnsi" w:cstheme="minorHAnsi"/>
          <w:color w:val="FFFFFF" w:themeColor="background1"/>
        </w:rPr>
      </w:pPr>
      <w:r w:rsidRPr="00AF3113">
        <w:rPr>
          <w:rFonts w:asciiTheme="minorHAnsi" w:hAnsiTheme="minorHAnsi" w:cstheme="minorHAnsi"/>
          <w:color w:val="FFFFFF" w:themeColor="background1"/>
          <w:highlight w:val="black"/>
        </w:rPr>
        <w:t>"</w:t>
      </w:r>
      <w:r w:rsidR="00395B95">
        <w:rPr>
          <w:rFonts w:asciiTheme="minorHAnsi" w:hAnsiTheme="minorHAnsi" w:cstheme="minorHAnsi"/>
          <w:color w:val="FFFFFF" w:themeColor="background1"/>
          <w:highlight w:val="black"/>
        </w:rPr>
        <w:t xml:space="preserve">LOS </w:t>
      </w:r>
      <w:r w:rsidR="00221F40" w:rsidRPr="00AF3113">
        <w:rPr>
          <w:rFonts w:asciiTheme="minorHAnsi" w:hAnsiTheme="minorHAnsi" w:cstheme="minorHAnsi"/>
          <w:color w:val="FFFFFF" w:themeColor="background1"/>
          <w:highlight w:val="black"/>
        </w:rPr>
        <w:t xml:space="preserve">MIÉRCOLES </w:t>
      </w:r>
      <w:r w:rsidR="00395B95">
        <w:rPr>
          <w:rFonts w:asciiTheme="minorHAnsi" w:hAnsiTheme="minorHAnsi" w:cstheme="minorHAnsi"/>
          <w:color w:val="FFFFFF" w:themeColor="background1"/>
          <w:highlight w:val="black"/>
        </w:rPr>
        <w:t>DE</w:t>
      </w:r>
      <w:r w:rsidR="00221F40" w:rsidRPr="00AF3113">
        <w:rPr>
          <w:rFonts w:asciiTheme="minorHAnsi" w:hAnsiTheme="minorHAnsi" w:cstheme="minorHAnsi"/>
          <w:color w:val="FFFFFF" w:themeColor="background1"/>
          <w:highlight w:val="black"/>
        </w:rPr>
        <w:t xml:space="preserve"> </w:t>
      </w:r>
      <w:r w:rsidR="003B127B" w:rsidRPr="00AF3113">
        <w:rPr>
          <w:rFonts w:asciiTheme="minorHAnsi" w:hAnsiTheme="minorHAnsi" w:cstheme="minorHAnsi"/>
          <w:i/>
          <w:iCs/>
          <w:color w:val="FFFFFF" w:themeColor="background1"/>
          <w:highlight w:val="black"/>
        </w:rPr>
        <w:t xml:space="preserve">ŽENE U </w:t>
      </w:r>
      <w:r w:rsidR="002E52F8">
        <w:rPr>
          <w:rFonts w:asciiTheme="minorHAnsi" w:hAnsiTheme="minorHAnsi" w:cstheme="minorHAnsi"/>
          <w:i/>
          <w:iCs/>
          <w:color w:val="FFFFFF" w:themeColor="background1"/>
          <w:highlight w:val="black"/>
        </w:rPr>
        <w:t>CRNOM</w:t>
      </w:r>
      <w:r w:rsidRPr="00AF3113">
        <w:rPr>
          <w:rFonts w:asciiTheme="minorHAnsi" w:hAnsiTheme="minorHAnsi" w:cstheme="minorHAnsi"/>
          <w:color w:val="FFFFFF" w:themeColor="background1"/>
          <w:highlight w:val="black"/>
        </w:rPr>
        <w:t>"</w:t>
      </w:r>
    </w:p>
    <w:p w:rsidR="00F104B0" w:rsidRPr="00AF3113" w:rsidRDefault="00F104B0" w:rsidP="00CD50C9">
      <w:pPr>
        <w:jc w:val="both"/>
        <w:rPr>
          <w:rFonts w:asciiTheme="minorHAnsi" w:hAnsiTheme="minorHAnsi" w:cstheme="minorHAnsi"/>
        </w:rPr>
      </w:pPr>
    </w:p>
    <w:p w:rsidR="00FC5338" w:rsidRPr="00AF3113" w:rsidRDefault="00221F40" w:rsidP="00CD50C9">
      <w:pPr>
        <w:jc w:val="both"/>
        <w:rPr>
          <w:rFonts w:asciiTheme="minorHAnsi" w:hAnsiTheme="minorHAnsi" w:cstheme="minorHAnsi"/>
        </w:rPr>
      </w:pPr>
      <w:r w:rsidRPr="00AF3113">
        <w:rPr>
          <w:rFonts w:asciiTheme="minorHAnsi" w:hAnsiTheme="minorHAnsi" w:cstheme="minorHAnsi"/>
        </w:rPr>
        <w:t>En este periodo, hemos continuado celebrando regularmente los grupos de discusión, las conferencias y la reflexión conjunta sobre temas relevantes sociales y politicos en el país y en el mundo: doce</w:t>
      </w:r>
      <w:r w:rsidR="00FC5338" w:rsidRPr="00AF3113">
        <w:rPr>
          <w:rFonts w:asciiTheme="minorHAnsi" w:hAnsiTheme="minorHAnsi" w:cstheme="minorHAnsi"/>
        </w:rPr>
        <w:t xml:space="preserve"> </w:t>
      </w:r>
      <w:r w:rsidR="00FC5338" w:rsidRPr="00AF3113">
        <w:rPr>
          <w:rFonts w:asciiTheme="minorHAnsi" w:hAnsiTheme="minorHAnsi" w:cstheme="minorHAnsi"/>
          <w:b/>
          <w:bCs/>
        </w:rPr>
        <w:t>(12)</w:t>
      </w:r>
      <w:r w:rsidR="00FC5338" w:rsidRPr="00AF3113">
        <w:rPr>
          <w:rFonts w:asciiTheme="minorHAnsi" w:hAnsiTheme="minorHAnsi" w:cstheme="minorHAnsi"/>
        </w:rPr>
        <w:t xml:space="preserve"> </w:t>
      </w:r>
      <w:r w:rsidRPr="00AF3113">
        <w:rPr>
          <w:rFonts w:asciiTheme="minorHAnsi" w:hAnsiTheme="minorHAnsi" w:cstheme="minorHAnsi"/>
        </w:rPr>
        <w:t>conferencias</w:t>
      </w:r>
      <w:r w:rsidR="00FC5338" w:rsidRPr="00AF3113">
        <w:rPr>
          <w:rFonts w:asciiTheme="minorHAnsi" w:hAnsiTheme="minorHAnsi" w:cstheme="minorHAnsi"/>
        </w:rPr>
        <w:t xml:space="preserve">, </w:t>
      </w:r>
      <w:r w:rsidRPr="00AF3113">
        <w:rPr>
          <w:rFonts w:asciiTheme="minorHAnsi" w:hAnsiTheme="minorHAnsi" w:cstheme="minorHAnsi"/>
        </w:rPr>
        <w:t>debates</w:t>
      </w:r>
      <w:r w:rsidR="00FC5338" w:rsidRPr="00AF3113">
        <w:rPr>
          <w:rFonts w:asciiTheme="minorHAnsi" w:hAnsiTheme="minorHAnsi" w:cstheme="minorHAnsi"/>
        </w:rPr>
        <w:t xml:space="preserve">, </w:t>
      </w:r>
      <w:r w:rsidRPr="00AF3113">
        <w:rPr>
          <w:rFonts w:asciiTheme="minorHAnsi" w:hAnsiTheme="minorHAnsi" w:cstheme="minorHAnsi"/>
        </w:rPr>
        <w:t>presentaciones de libros, y visionados de documentales</w:t>
      </w:r>
      <w:r w:rsidR="00D07087" w:rsidRPr="00AF3113">
        <w:rPr>
          <w:rFonts w:asciiTheme="minorHAnsi" w:hAnsiTheme="minorHAnsi" w:cstheme="minorHAnsi"/>
        </w:rPr>
        <w:t>. A</w:t>
      </w:r>
      <w:r w:rsidR="000722B0" w:rsidRPr="00AF3113">
        <w:rPr>
          <w:rFonts w:asciiTheme="minorHAnsi" w:hAnsiTheme="minorHAnsi" w:cstheme="minorHAnsi"/>
        </w:rPr>
        <w:t xml:space="preserve">sistieron </w:t>
      </w:r>
      <w:r w:rsidR="00FC5338" w:rsidRPr="00AF3113">
        <w:rPr>
          <w:rFonts w:asciiTheme="minorHAnsi" w:hAnsiTheme="minorHAnsi" w:cstheme="minorHAnsi"/>
          <w:b/>
          <w:bCs/>
        </w:rPr>
        <w:t xml:space="preserve">210 </w:t>
      </w:r>
      <w:r w:rsidR="000722B0" w:rsidRPr="00AF3113">
        <w:rPr>
          <w:rFonts w:asciiTheme="minorHAnsi" w:hAnsiTheme="minorHAnsi" w:cstheme="minorHAnsi"/>
        </w:rPr>
        <w:t>personas</w:t>
      </w:r>
      <w:r w:rsidR="00FC5338" w:rsidRPr="00AF3113">
        <w:rPr>
          <w:rFonts w:asciiTheme="minorHAnsi" w:hAnsiTheme="minorHAnsi" w:cstheme="minorHAnsi"/>
        </w:rPr>
        <w:t>.</w:t>
      </w:r>
    </w:p>
    <w:p w:rsidR="00F104B0" w:rsidRPr="00AF3113" w:rsidRDefault="00F104B0" w:rsidP="00CD50C9">
      <w:pPr>
        <w:jc w:val="both"/>
        <w:rPr>
          <w:rFonts w:asciiTheme="minorHAnsi" w:hAnsiTheme="minorHAnsi" w:cstheme="minorHAnsi"/>
          <w:b/>
          <w:bCs/>
        </w:rPr>
      </w:pPr>
    </w:p>
    <w:p w:rsidR="009939AF" w:rsidRPr="00AF3113" w:rsidRDefault="000722B0" w:rsidP="00CD50C9">
      <w:pPr>
        <w:jc w:val="both"/>
        <w:rPr>
          <w:rFonts w:asciiTheme="minorHAnsi" w:hAnsiTheme="minorHAnsi" w:cstheme="minorHAnsi"/>
        </w:rPr>
      </w:pPr>
      <w:r w:rsidRPr="00AF3113">
        <w:rPr>
          <w:rFonts w:asciiTheme="minorHAnsi" w:hAnsiTheme="minorHAnsi" w:cstheme="minorHAnsi"/>
          <w:b/>
          <w:bCs/>
        </w:rPr>
        <w:t>17 de enero:</w:t>
      </w:r>
      <w:r w:rsidR="008D7065" w:rsidRPr="00AF3113">
        <w:rPr>
          <w:rFonts w:asciiTheme="minorHAnsi" w:hAnsiTheme="minorHAnsi" w:cstheme="minorHAnsi"/>
          <w:b/>
        </w:rPr>
        <w:t xml:space="preserve"> </w:t>
      </w:r>
      <w:r w:rsidR="009939AF" w:rsidRPr="00AF3113">
        <w:rPr>
          <w:rFonts w:asciiTheme="minorHAnsi" w:hAnsiTheme="minorHAnsi" w:cstheme="minorHAnsi"/>
          <w:b/>
          <w:bCs/>
        </w:rPr>
        <w:t>"Mamula All inclusive"</w:t>
      </w:r>
      <w:r w:rsidR="003D0957" w:rsidRPr="00AF3113">
        <w:rPr>
          <w:rFonts w:asciiTheme="minorHAnsi" w:hAnsiTheme="minorHAnsi" w:cstheme="minorHAnsi"/>
          <w:b/>
          <w:bCs/>
        </w:rPr>
        <w:t xml:space="preserve"> [Mamula sirve para todo]</w:t>
      </w:r>
      <w:r w:rsidR="009939AF" w:rsidRPr="00AF3113">
        <w:rPr>
          <w:rFonts w:asciiTheme="minorHAnsi" w:hAnsiTheme="minorHAnsi" w:cstheme="minorHAnsi"/>
          <w:b/>
          <w:bCs/>
        </w:rPr>
        <w:t>,</w:t>
      </w:r>
      <w:r w:rsidR="009939AF" w:rsidRPr="00AF3113">
        <w:rPr>
          <w:rFonts w:asciiTheme="minorHAnsi" w:hAnsiTheme="minorHAnsi" w:cstheme="minorHAnsi"/>
        </w:rPr>
        <w:t xml:space="preserve"> </w:t>
      </w:r>
      <w:r w:rsidRPr="00AF3113">
        <w:rPr>
          <w:rFonts w:asciiTheme="minorHAnsi" w:hAnsiTheme="minorHAnsi" w:cstheme="minorHAnsi"/>
        </w:rPr>
        <w:t xml:space="preserve">documental dirigido por </w:t>
      </w:r>
      <w:r w:rsidR="009939AF" w:rsidRPr="00AF3113">
        <w:rPr>
          <w:rFonts w:asciiTheme="minorHAnsi" w:hAnsiTheme="minorHAnsi" w:cstheme="minorHAnsi"/>
          <w:b/>
          <w:bCs/>
        </w:rPr>
        <w:t>Aleksandar Reljić.</w:t>
      </w:r>
      <w:r w:rsidR="009939AF" w:rsidRPr="00AF3113">
        <w:rPr>
          <w:rFonts w:asciiTheme="minorHAnsi" w:hAnsiTheme="minorHAnsi" w:cstheme="minorHAnsi"/>
        </w:rPr>
        <w:t xml:space="preserve">  </w:t>
      </w:r>
      <w:r w:rsidRPr="00AF3113">
        <w:rPr>
          <w:rFonts w:asciiTheme="minorHAnsi" w:hAnsiTheme="minorHAnsi" w:cstheme="minorHAnsi"/>
        </w:rPr>
        <w:t xml:space="preserve">Ha sido coproducido por </w:t>
      </w:r>
      <w:r w:rsidR="009939AF" w:rsidRPr="00AF3113">
        <w:rPr>
          <w:rFonts w:asciiTheme="minorHAnsi" w:hAnsiTheme="minorHAnsi" w:cstheme="minorHAnsi"/>
          <w:i/>
          <w:iCs/>
        </w:rPr>
        <w:t xml:space="preserve">Al Jazeera Balkans, Greenfield and Core </w:t>
      </w:r>
      <w:r w:rsidR="00D07087" w:rsidRPr="00AF3113">
        <w:rPr>
          <w:rFonts w:asciiTheme="minorHAnsi" w:hAnsiTheme="minorHAnsi" w:cstheme="minorHAnsi"/>
          <w:i/>
          <w:iCs/>
        </w:rPr>
        <w:t>D</w:t>
      </w:r>
      <w:r w:rsidR="009939AF" w:rsidRPr="00AF3113">
        <w:rPr>
          <w:rFonts w:asciiTheme="minorHAnsi" w:hAnsiTheme="minorHAnsi" w:cstheme="minorHAnsi"/>
          <w:i/>
          <w:iCs/>
        </w:rPr>
        <w:t xml:space="preserve">ox, </w:t>
      </w:r>
      <w:r w:rsidR="00D07087" w:rsidRPr="00AF3113">
        <w:rPr>
          <w:rFonts w:asciiTheme="minorHAnsi" w:hAnsiTheme="minorHAnsi" w:cstheme="minorHAnsi"/>
          <w:i/>
          <w:iCs/>
        </w:rPr>
        <w:t>la ONG Centro para la Educación Cívica</w:t>
      </w:r>
      <w:r w:rsidR="009939AF" w:rsidRPr="00AF3113">
        <w:rPr>
          <w:rFonts w:asciiTheme="minorHAnsi" w:hAnsiTheme="minorHAnsi" w:cstheme="minorHAnsi"/>
        </w:rPr>
        <w:t xml:space="preserve">, </w:t>
      </w:r>
      <w:r w:rsidR="00D07087" w:rsidRPr="00AF3113">
        <w:rPr>
          <w:rFonts w:asciiTheme="minorHAnsi" w:hAnsiTheme="minorHAnsi" w:cstheme="minorHAnsi"/>
        </w:rPr>
        <w:t xml:space="preserve">y con el apoyo </w:t>
      </w:r>
      <w:r w:rsidR="00395B95">
        <w:rPr>
          <w:rFonts w:asciiTheme="minorHAnsi" w:hAnsiTheme="minorHAnsi" w:cstheme="minorHAnsi"/>
        </w:rPr>
        <w:t xml:space="preserve">del </w:t>
      </w:r>
      <w:r w:rsidR="00D07087" w:rsidRPr="00AF3113">
        <w:rPr>
          <w:rFonts w:asciiTheme="minorHAnsi" w:hAnsiTheme="minorHAnsi" w:cstheme="minorHAnsi"/>
        </w:rPr>
        <w:t xml:space="preserve">Centro de Cine de </w:t>
      </w:r>
      <w:r w:rsidR="009939AF" w:rsidRPr="00AF3113">
        <w:rPr>
          <w:rFonts w:asciiTheme="minorHAnsi" w:hAnsiTheme="minorHAnsi" w:cstheme="minorHAnsi"/>
          <w:i/>
          <w:iCs/>
        </w:rPr>
        <w:t>Serbia</w:t>
      </w:r>
      <w:r w:rsidR="009939AF" w:rsidRPr="00AF3113">
        <w:rPr>
          <w:rFonts w:asciiTheme="minorHAnsi" w:hAnsiTheme="minorHAnsi" w:cstheme="minorHAnsi"/>
        </w:rPr>
        <w:t xml:space="preserve">. </w:t>
      </w:r>
      <w:r w:rsidR="00D07087" w:rsidRPr="00AF3113">
        <w:rPr>
          <w:rFonts w:asciiTheme="minorHAnsi" w:hAnsiTheme="minorHAnsi" w:cstheme="minorHAnsi"/>
        </w:rPr>
        <w:t>El Fuerte de</w:t>
      </w:r>
      <w:r w:rsidR="008D7065" w:rsidRPr="00AF3113">
        <w:rPr>
          <w:rFonts w:asciiTheme="minorHAnsi" w:hAnsiTheme="minorHAnsi" w:cstheme="minorHAnsi"/>
        </w:rPr>
        <w:t xml:space="preserve"> </w:t>
      </w:r>
      <w:r w:rsidR="009939AF" w:rsidRPr="00AF3113">
        <w:rPr>
          <w:rFonts w:asciiTheme="minorHAnsi" w:hAnsiTheme="minorHAnsi" w:cstheme="minorHAnsi"/>
        </w:rPr>
        <w:t xml:space="preserve">Mamula, </w:t>
      </w:r>
      <w:r w:rsidR="00D07087" w:rsidRPr="00AF3113">
        <w:rPr>
          <w:rFonts w:asciiTheme="minorHAnsi" w:hAnsiTheme="minorHAnsi" w:cstheme="minorHAnsi"/>
        </w:rPr>
        <w:t xml:space="preserve">en la isla de </w:t>
      </w:r>
      <w:r w:rsidR="009939AF" w:rsidRPr="00AF3113">
        <w:rPr>
          <w:rFonts w:asciiTheme="minorHAnsi" w:hAnsiTheme="minorHAnsi" w:cstheme="minorHAnsi"/>
        </w:rPr>
        <w:t xml:space="preserve">Lastavica </w:t>
      </w:r>
      <w:r w:rsidR="00D07087" w:rsidRPr="00AF3113">
        <w:rPr>
          <w:rFonts w:asciiTheme="minorHAnsi" w:hAnsiTheme="minorHAnsi" w:cstheme="minorHAnsi"/>
        </w:rPr>
        <w:t>próxima a</w:t>
      </w:r>
      <w:r w:rsidR="009939AF" w:rsidRPr="00AF3113">
        <w:rPr>
          <w:rFonts w:asciiTheme="minorHAnsi" w:hAnsiTheme="minorHAnsi" w:cstheme="minorHAnsi"/>
        </w:rPr>
        <w:t xml:space="preserve"> Herceg Novi</w:t>
      </w:r>
      <w:r w:rsidR="00D07087" w:rsidRPr="00AF3113">
        <w:rPr>
          <w:rFonts w:asciiTheme="minorHAnsi" w:hAnsiTheme="minorHAnsi" w:cstheme="minorHAnsi"/>
        </w:rPr>
        <w:t xml:space="preserve"> (</w:t>
      </w:r>
      <w:r w:rsidR="009939AF" w:rsidRPr="00AF3113">
        <w:rPr>
          <w:rFonts w:asciiTheme="minorHAnsi" w:hAnsiTheme="minorHAnsi" w:cstheme="minorHAnsi"/>
        </w:rPr>
        <w:t>Montenegro</w:t>
      </w:r>
      <w:r w:rsidR="00D07087" w:rsidRPr="00AF3113">
        <w:rPr>
          <w:rFonts w:asciiTheme="minorHAnsi" w:hAnsiTheme="minorHAnsi" w:cstheme="minorHAnsi"/>
        </w:rPr>
        <w:t>)</w:t>
      </w:r>
      <w:r w:rsidR="009939AF" w:rsidRPr="00AF3113">
        <w:rPr>
          <w:rFonts w:asciiTheme="minorHAnsi" w:hAnsiTheme="minorHAnsi" w:cstheme="minorHAnsi"/>
        </w:rPr>
        <w:t xml:space="preserve">, </w:t>
      </w:r>
      <w:r w:rsidR="00D07087" w:rsidRPr="00AF3113">
        <w:rPr>
          <w:rFonts w:asciiTheme="minorHAnsi" w:hAnsiTheme="minorHAnsi" w:cstheme="minorHAnsi"/>
        </w:rPr>
        <w:t xml:space="preserve">fue </w:t>
      </w:r>
      <w:r w:rsidR="00AA36D7" w:rsidRPr="00AF3113">
        <w:rPr>
          <w:rFonts w:asciiTheme="minorHAnsi" w:hAnsiTheme="minorHAnsi" w:cstheme="minorHAnsi"/>
        </w:rPr>
        <w:t xml:space="preserve">una prisión </w:t>
      </w:r>
      <w:r w:rsidR="00D07087" w:rsidRPr="00AF3113">
        <w:rPr>
          <w:rFonts w:asciiTheme="minorHAnsi" w:hAnsiTheme="minorHAnsi" w:cstheme="minorHAnsi"/>
        </w:rPr>
        <w:t>en la Primera Guerra Mundial</w:t>
      </w:r>
      <w:r w:rsidR="00AA36D7" w:rsidRPr="00AF3113">
        <w:rPr>
          <w:rFonts w:asciiTheme="minorHAnsi" w:hAnsiTheme="minorHAnsi" w:cstheme="minorHAnsi"/>
        </w:rPr>
        <w:t xml:space="preserve"> donde se encarcelaba a</w:t>
      </w:r>
      <w:r w:rsidR="00D07087" w:rsidRPr="00AF3113">
        <w:rPr>
          <w:rFonts w:asciiTheme="minorHAnsi" w:hAnsiTheme="minorHAnsi" w:cstheme="minorHAnsi"/>
        </w:rPr>
        <w:t xml:space="preserve"> rebeldes </w:t>
      </w:r>
      <w:r w:rsidR="003D0957" w:rsidRPr="00AF3113">
        <w:rPr>
          <w:rFonts w:asciiTheme="minorHAnsi" w:hAnsiTheme="minorHAnsi" w:cstheme="minorHAnsi"/>
        </w:rPr>
        <w:t>de Montenegro</w:t>
      </w:r>
      <w:r w:rsidR="00D07087" w:rsidRPr="00AF3113">
        <w:rPr>
          <w:rFonts w:asciiTheme="minorHAnsi" w:hAnsiTheme="minorHAnsi" w:cstheme="minorHAnsi"/>
        </w:rPr>
        <w:t xml:space="preserve"> </w:t>
      </w:r>
      <w:r w:rsidR="00AA36D7" w:rsidRPr="00AF3113">
        <w:rPr>
          <w:rFonts w:asciiTheme="minorHAnsi" w:hAnsiTheme="minorHAnsi" w:cstheme="minorHAnsi"/>
        </w:rPr>
        <w:t>que se sublevaban</w:t>
      </w:r>
      <w:r w:rsidR="00D07087" w:rsidRPr="00AF3113">
        <w:rPr>
          <w:rFonts w:asciiTheme="minorHAnsi" w:hAnsiTheme="minorHAnsi" w:cstheme="minorHAnsi"/>
        </w:rPr>
        <w:t xml:space="preserve"> contra el ejército austrohúngaro (1918). En la Segunda Guerra Mundial, durante la ocupación italiana, la isla fue un campo de concentración para más de dos mil personas civiles, sobre todo mujeres, niñas y niños. Asociaciones antifascistas, junto con familiar</w:t>
      </w:r>
      <w:r w:rsidR="00F1795F" w:rsidRPr="00AF3113">
        <w:rPr>
          <w:rFonts w:asciiTheme="minorHAnsi" w:hAnsiTheme="minorHAnsi" w:cstheme="minorHAnsi"/>
        </w:rPr>
        <w:t>e</w:t>
      </w:r>
      <w:r w:rsidR="00D07087" w:rsidRPr="00AF3113">
        <w:rPr>
          <w:rFonts w:asciiTheme="minorHAnsi" w:hAnsiTheme="minorHAnsi" w:cstheme="minorHAnsi"/>
        </w:rPr>
        <w:t xml:space="preserve">s de las víctimas, viajaron a </w:t>
      </w:r>
      <w:r w:rsidR="009939AF" w:rsidRPr="00AF3113">
        <w:rPr>
          <w:rFonts w:asciiTheme="minorHAnsi" w:hAnsiTheme="minorHAnsi" w:cstheme="minorHAnsi"/>
        </w:rPr>
        <w:t xml:space="preserve">Mamula </w:t>
      </w:r>
      <w:r w:rsidR="00D07087" w:rsidRPr="00AF3113">
        <w:rPr>
          <w:rFonts w:asciiTheme="minorHAnsi" w:hAnsiTheme="minorHAnsi" w:cstheme="minorHAnsi"/>
        </w:rPr>
        <w:t xml:space="preserve">para </w:t>
      </w:r>
      <w:r w:rsidR="00F1795F" w:rsidRPr="00AF3113">
        <w:rPr>
          <w:rFonts w:asciiTheme="minorHAnsi" w:hAnsiTheme="minorHAnsi" w:cstheme="minorHAnsi"/>
        </w:rPr>
        <w:t xml:space="preserve">recordaar a estas personas que fueron torturadas allí, uno de los campos más crueles. </w:t>
      </w:r>
      <w:r w:rsidR="00D07087" w:rsidRPr="00AF3113">
        <w:rPr>
          <w:rFonts w:asciiTheme="minorHAnsi" w:hAnsiTheme="minorHAnsi" w:cstheme="minorHAnsi"/>
        </w:rPr>
        <w:t xml:space="preserve"> </w:t>
      </w:r>
      <w:r w:rsidR="00F1795F" w:rsidRPr="00AF3113">
        <w:rPr>
          <w:rFonts w:asciiTheme="minorHAnsi" w:hAnsiTheme="minorHAnsi" w:cstheme="minorHAnsi"/>
        </w:rPr>
        <w:t>E</w:t>
      </w:r>
      <w:r w:rsidR="00D07087" w:rsidRPr="00AF3113">
        <w:rPr>
          <w:rFonts w:asciiTheme="minorHAnsi" w:hAnsiTheme="minorHAnsi" w:cstheme="minorHAnsi"/>
        </w:rPr>
        <w:t xml:space="preserve">l gobierno de </w:t>
      </w:r>
      <w:r w:rsidR="009939AF" w:rsidRPr="00AF3113">
        <w:rPr>
          <w:rFonts w:asciiTheme="minorHAnsi" w:hAnsiTheme="minorHAnsi" w:cstheme="minorHAnsi"/>
        </w:rPr>
        <w:t>Montenegro</w:t>
      </w:r>
      <w:r w:rsidR="00F1795F" w:rsidRPr="00AF3113">
        <w:rPr>
          <w:rFonts w:asciiTheme="minorHAnsi" w:hAnsiTheme="minorHAnsi" w:cstheme="minorHAnsi"/>
        </w:rPr>
        <w:t xml:space="preserve">, sin embargo, prefirió alquilar la isla </w:t>
      </w:r>
      <w:r w:rsidR="00D07087" w:rsidRPr="00AF3113">
        <w:rPr>
          <w:rFonts w:asciiTheme="minorHAnsi" w:hAnsiTheme="minorHAnsi" w:cstheme="minorHAnsi"/>
        </w:rPr>
        <w:t>a un inversor egipcio-suizo</w:t>
      </w:r>
      <w:r w:rsidR="009939AF" w:rsidRPr="00AF3113">
        <w:rPr>
          <w:rFonts w:asciiTheme="minorHAnsi" w:hAnsiTheme="minorHAnsi" w:cstheme="minorHAnsi"/>
        </w:rPr>
        <w:t xml:space="preserve"> </w:t>
      </w:r>
      <w:r w:rsidR="00D07087" w:rsidRPr="00AF3113">
        <w:rPr>
          <w:rFonts w:asciiTheme="minorHAnsi" w:hAnsiTheme="minorHAnsi" w:cstheme="minorHAnsi"/>
        </w:rPr>
        <w:t>para que la convirtiera en un hotel de lujo</w:t>
      </w:r>
      <w:r w:rsidR="00F1795F" w:rsidRPr="00AF3113">
        <w:rPr>
          <w:rFonts w:asciiTheme="minorHAnsi" w:hAnsiTheme="minorHAnsi" w:cstheme="minorHAnsi"/>
        </w:rPr>
        <w:t>.</w:t>
      </w:r>
      <w:r w:rsidR="00D07087" w:rsidRPr="00AF3113">
        <w:rPr>
          <w:rFonts w:asciiTheme="minorHAnsi" w:hAnsiTheme="minorHAnsi" w:cstheme="minorHAnsi"/>
        </w:rPr>
        <w:t xml:space="preserve"> La Isla de </w:t>
      </w:r>
      <w:r w:rsidR="009939AF" w:rsidRPr="00AF3113">
        <w:rPr>
          <w:rFonts w:asciiTheme="minorHAnsi" w:hAnsiTheme="minorHAnsi" w:cstheme="minorHAnsi"/>
        </w:rPr>
        <w:t>Mamula</w:t>
      </w:r>
      <w:r w:rsidR="00F1795F" w:rsidRPr="00AF3113">
        <w:rPr>
          <w:rFonts w:asciiTheme="minorHAnsi" w:hAnsiTheme="minorHAnsi" w:cstheme="minorHAnsi"/>
        </w:rPr>
        <w:t xml:space="preserve"> </w:t>
      </w:r>
      <w:r w:rsidR="00D07087" w:rsidRPr="00AF3113">
        <w:rPr>
          <w:rFonts w:asciiTheme="minorHAnsi" w:hAnsiTheme="minorHAnsi" w:cstheme="minorHAnsi"/>
        </w:rPr>
        <w:t xml:space="preserve">abrió en </w:t>
      </w:r>
      <w:r w:rsidR="009939AF" w:rsidRPr="00AF3113">
        <w:rPr>
          <w:rFonts w:asciiTheme="minorHAnsi" w:hAnsiTheme="minorHAnsi" w:cstheme="minorHAnsi"/>
        </w:rPr>
        <w:t>2022</w:t>
      </w:r>
      <w:r w:rsidR="00D07087" w:rsidRPr="00AF3113">
        <w:rPr>
          <w:rFonts w:asciiTheme="minorHAnsi" w:hAnsiTheme="minorHAnsi" w:cstheme="minorHAnsi"/>
        </w:rPr>
        <w:t xml:space="preserve"> a pesar de la oposición de las asociaciones antifascistas. El documental ilustra el borrado de la memoria de lugares de sufrimiento para el enriquecimiento de unos.</w:t>
      </w:r>
      <w:r w:rsidR="001954FD" w:rsidRPr="00AF3113">
        <w:rPr>
          <w:rFonts w:asciiTheme="minorHAnsi" w:hAnsiTheme="minorHAnsi" w:cstheme="minorHAnsi"/>
        </w:rPr>
        <w:t xml:space="preserve"> Asistieron</w:t>
      </w:r>
      <w:r w:rsidR="00D07087" w:rsidRPr="00AF3113">
        <w:rPr>
          <w:rFonts w:asciiTheme="minorHAnsi" w:hAnsiTheme="minorHAnsi" w:cstheme="minorHAnsi"/>
        </w:rPr>
        <w:t xml:space="preserve"> </w:t>
      </w:r>
      <w:r w:rsidR="009939AF" w:rsidRPr="00AF3113">
        <w:rPr>
          <w:rFonts w:asciiTheme="minorHAnsi" w:hAnsiTheme="minorHAnsi" w:cstheme="minorHAnsi"/>
          <w:b/>
          <w:bCs/>
        </w:rPr>
        <w:t>12</w:t>
      </w:r>
      <w:r w:rsidR="009939AF" w:rsidRPr="00AF3113">
        <w:rPr>
          <w:rFonts w:asciiTheme="minorHAnsi" w:hAnsiTheme="minorHAnsi" w:cstheme="minorHAnsi"/>
        </w:rPr>
        <w:t xml:space="preserve"> </w:t>
      </w:r>
      <w:r w:rsidR="001954FD" w:rsidRPr="00AF3113">
        <w:rPr>
          <w:rFonts w:asciiTheme="minorHAnsi" w:hAnsiTheme="minorHAnsi" w:cstheme="minorHAnsi"/>
        </w:rPr>
        <w:t>personas a este docu-forum</w:t>
      </w:r>
      <w:r w:rsidR="009939AF" w:rsidRPr="00AF3113">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8D7065" w:rsidRPr="00AF3113" w:rsidRDefault="008D7065" w:rsidP="00CD50C9">
      <w:pPr>
        <w:jc w:val="both"/>
        <w:rPr>
          <w:rFonts w:asciiTheme="minorHAnsi" w:hAnsiTheme="minorHAnsi" w:cstheme="minorHAnsi"/>
        </w:rPr>
      </w:pPr>
      <w:r w:rsidRPr="00AF3113">
        <w:rPr>
          <w:rFonts w:asciiTheme="minorHAnsi" w:hAnsiTheme="minorHAnsi" w:cstheme="minorHAnsi"/>
          <w:b/>
          <w:bCs/>
        </w:rPr>
        <w:t>31</w:t>
      </w:r>
      <w:r w:rsidR="001954FD" w:rsidRPr="00AF3113">
        <w:rPr>
          <w:rFonts w:asciiTheme="minorHAnsi" w:hAnsiTheme="minorHAnsi" w:cstheme="minorHAnsi"/>
          <w:b/>
          <w:bCs/>
        </w:rPr>
        <w:t xml:space="preserve"> de enero </w:t>
      </w:r>
      <w:r w:rsidR="001954FD" w:rsidRPr="00AF3113">
        <w:rPr>
          <w:rFonts w:asciiTheme="minorHAnsi" w:hAnsiTheme="minorHAnsi" w:cstheme="minorHAnsi"/>
          <w:b/>
        </w:rPr>
        <w:t>–</w:t>
      </w:r>
      <w:r w:rsidR="001954FD" w:rsidRPr="00AF3113">
        <w:rPr>
          <w:rFonts w:asciiTheme="minorHAnsi" w:hAnsiTheme="minorHAnsi" w:cstheme="minorHAnsi"/>
        </w:rPr>
        <w:t xml:space="preserve"> </w:t>
      </w:r>
      <w:r w:rsidR="003D0957" w:rsidRPr="00AF3113">
        <w:rPr>
          <w:rFonts w:asciiTheme="minorHAnsi" w:hAnsiTheme="minorHAnsi" w:cstheme="minorHAnsi"/>
        </w:rPr>
        <w:t xml:space="preserve">presentación del </w:t>
      </w:r>
      <w:r w:rsidR="001954FD" w:rsidRPr="00AF3113">
        <w:rPr>
          <w:rFonts w:asciiTheme="minorHAnsi" w:hAnsiTheme="minorHAnsi" w:cstheme="minorHAnsi"/>
        </w:rPr>
        <w:t>libro</w:t>
      </w:r>
      <w:r w:rsidRPr="00AF3113">
        <w:rPr>
          <w:rFonts w:asciiTheme="minorHAnsi" w:hAnsiTheme="minorHAnsi" w:cstheme="minorHAnsi"/>
          <w:b/>
          <w:bCs/>
        </w:rPr>
        <w:t xml:space="preserve"> </w:t>
      </w:r>
      <w:r w:rsidR="001954FD" w:rsidRPr="00AF3113">
        <w:rPr>
          <w:rFonts w:asciiTheme="minorHAnsi" w:hAnsiTheme="minorHAnsi" w:cstheme="minorHAnsi"/>
          <w:b/>
          <w:bCs/>
          <w:i/>
          <w:iCs/>
        </w:rPr>
        <w:t>La guerra es el peor de los males</w:t>
      </w:r>
      <w:r w:rsidRPr="00AF3113">
        <w:rPr>
          <w:rFonts w:asciiTheme="minorHAnsi" w:hAnsiTheme="minorHAnsi" w:cstheme="minorHAnsi"/>
        </w:rPr>
        <w:t xml:space="preserve"> </w:t>
      </w:r>
      <w:r w:rsidR="001954FD" w:rsidRPr="00AF3113">
        <w:rPr>
          <w:rFonts w:asciiTheme="minorHAnsi" w:hAnsiTheme="minorHAnsi" w:cstheme="minorHAnsi"/>
        </w:rPr>
        <w:t>por</w:t>
      </w:r>
      <w:r w:rsidRPr="00AF3113">
        <w:rPr>
          <w:rFonts w:asciiTheme="minorHAnsi" w:hAnsiTheme="minorHAnsi" w:cstheme="minorHAnsi"/>
        </w:rPr>
        <w:t xml:space="preserve"> </w:t>
      </w:r>
      <w:r w:rsidRPr="00AF3113">
        <w:rPr>
          <w:rFonts w:asciiTheme="minorHAnsi" w:hAnsiTheme="minorHAnsi" w:cstheme="minorHAnsi"/>
          <w:b/>
          <w:bCs/>
        </w:rPr>
        <w:t>Chris Hedges</w:t>
      </w:r>
      <w:r w:rsidRPr="00AF3113">
        <w:rPr>
          <w:rFonts w:asciiTheme="minorHAnsi" w:hAnsiTheme="minorHAnsi" w:cstheme="minorHAnsi"/>
        </w:rPr>
        <w:t xml:space="preserve">, </w:t>
      </w:r>
      <w:r w:rsidR="001954FD" w:rsidRPr="00AF3113">
        <w:rPr>
          <w:rFonts w:asciiTheme="minorHAnsi" w:hAnsiTheme="minorHAnsi" w:cstheme="minorHAnsi"/>
        </w:rPr>
        <w:t>publicado por</w:t>
      </w:r>
      <w:r w:rsidRPr="00AF3113">
        <w:rPr>
          <w:rFonts w:asciiTheme="minorHAnsi" w:hAnsiTheme="minorHAnsi" w:cstheme="minorHAnsi"/>
        </w:rPr>
        <w:t xml:space="preserve"> Sandorf, Zagreb (2023). </w:t>
      </w:r>
      <w:r w:rsidR="001954FD" w:rsidRPr="00AF3113">
        <w:rPr>
          <w:rFonts w:asciiTheme="minorHAnsi" w:hAnsiTheme="minorHAnsi" w:cstheme="minorHAnsi"/>
        </w:rPr>
        <w:t>Se trata de un homenaje a las políticas de paz, el pacifism</w:t>
      </w:r>
      <w:r w:rsidR="000158AF" w:rsidRPr="00AF3113">
        <w:rPr>
          <w:rFonts w:asciiTheme="minorHAnsi" w:hAnsiTheme="minorHAnsi" w:cstheme="minorHAnsi"/>
        </w:rPr>
        <w:t>o</w:t>
      </w:r>
      <w:r w:rsidR="001954FD" w:rsidRPr="00AF3113">
        <w:rPr>
          <w:rFonts w:asciiTheme="minorHAnsi" w:hAnsiTheme="minorHAnsi" w:cstheme="minorHAnsi"/>
        </w:rPr>
        <w:t xml:space="preserve"> y el antimilitarism por parte de Chris Hedges, periodista estadounidense, corresponsal de guerra y publicista, ganador del </w:t>
      </w:r>
      <w:r w:rsidR="001954FD" w:rsidRPr="00AF3113">
        <w:rPr>
          <w:rFonts w:asciiTheme="minorHAnsi" w:hAnsiTheme="minorHAnsi" w:cstheme="minorHAnsi"/>
          <w:b/>
          <w:bCs/>
        </w:rPr>
        <w:t>Pulitzer</w:t>
      </w:r>
      <w:r w:rsidR="001954FD" w:rsidRPr="00AF3113">
        <w:rPr>
          <w:rFonts w:asciiTheme="minorHAnsi" w:hAnsiTheme="minorHAnsi" w:cstheme="minorHAnsi"/>
        </w:rPr>
        <w:t>. Como corresponsal de Guerra, Hedges cubrió conflictos en Oriente Medio, los Balcanes y el continente africano…</w:t>
      </w:r>
      <w:r w:rsidRPr="00AF3113">
        <w:rPr>
          <w:rFonts w:asciiTheme="minorHAnsi" w:hAnsiTheme="minorHAnsi" w:cstheme="minorHAnsi"/>
        </w:rPr>
        <w:t xml:space="preserve"> </w:t>
      </w:r>
      <w:r w:rsidR="001954FD" w:rsidRPr="00AF3113">
        <w:rPr>
          <w:rFonts w:asciiTheme="minorHAnsi" w:hAnsiTheme="minorHAnsi" w:cstheme="minorHAnsi"/>
        </w:rPr>
        <w:t>Las activistas comentaron el libro en general o partes que habían elegido, ilustrando cómo veía Hedges los temas de guerra y paz, el papel de Estados Unidos y Occidente en la política internacional y la resolución de los conflictos de guerra, la política de la URSS y Rusia</w:t>
      </w:r>
      <w:r w:rsidRPr="00AF3113">
        <w:rPr>
          <w:rFonts w:asciiTheme="minorHAnsi" w:hAnsiTheme="minorHAnsi" w:cstheme="minorHAnsi"/>
        </w:rPr>
        <w:t xml:space="preserve">, </w:t>
      </w:r>
      <w:r w:rsidR="001954FD" w:rsidRPr="00AF3113">
        <w:rPr>
          <w:rFonts w:asciiTheme="minorHAnsi" w:hAnsiTheme="minorHAnsi" w:cstheme="minorHAnsi"/>
        </w:rPr>
        <w:t>los valores humanizantes y cristianos que le in</w:t>
      </w:r>
      <w:r w:rsidR="00EA09BC">
        <w:rPr>
          <w:rFonts w:asciiTheme="minorHAnsi" w:hAnsiTheme="minorHAnsi" w:cstheme="minorHAnsi"/>
        </w:rPr>
        <w:t>t</w:t>
      </w:r>
      <w:r w:rsidR="001954FD" w:rsidRPr="00AF3113">
        <w:rPr>
          <w:rFonts w:asciiTheme="minorHAnsi" w:hAnsiTheme="minorHAnsi" w:cstheme="minorHAnsi"/>
        </w:rPr>
        <w:t>eresan… en el contexto de guerra y crimen,</w:t>
      </w:r>
      <w:bookmarkStart w:id="5" w:name="_Hlk169976151"/>
      <w:r w:rsidR="001954FD" w:rsidRPr="00AF3113">
        <w:rPr>
          <w:rFonts w:asciiTheme="minorHAnsi" w:hAnsiTheme="minorHAnsi" w:cstheme="minorHAnsi"/>
        </w:rPr>
        <w:t xml:space="preserve"> trazando parecidos posibles con las políticas desarrolladas en los noventa en nuestros conflictos y en otros lugares del mundo. </w:t>
      </w:r>
      <w:bookmarkEnd w:id="5"/>
      <w:r w:rsidRPr="00AF3113">
        <w:rPr>
          <w:rFonts w:asciiTheme="minorHAnsi" w:hAnsiTheme="minorHAnsi" w:cstheme="minorHAnsi"/>
          <w:b/>
          <w:bCs/>
        </w:rPr>
        <w:t>11</w:t>
      </w:r>
      <w:r w:rsidRPr="00AF3113">
        <w:rPr>
          <w:rFonts w:asciiTheme="minorHAnsi" w:hAnsiTheme="minorHAnsi" w:cstheme="minorHAnsi"/>
        </w:rPr>
        <w:t xml:space="preserve"> </w:t>
      </w:r>
      <w:r w:rsidR="001954FD" w:rsidRPr="00AF3113">
        <w:rPr>
          <w:rFonts w:asciiTheme="minorHAnsi" w:hAnsiTheme="minorHAnsi" w:cstheme="minorHAnsi"/>
        </w:rPr>
        <w:t>personas participaron en el evento.</w:t>
      </w:r>
      <w:r w:rsidRPr="00AF3113">
        <w:rPr>
          <w:rFonts w:asciiTheme="minorHAnsi" w:hAnsiTheme="minorHAnsi" w:cstheme="minorHAnsi"/>
        </w:rPr>
        <w:t xml:space="preserve"> </w:t>
      </w:r>
    </w:p>
    <w:p w:rsidR="00C30FB9" w:rsidRPr="00AF3113" w:rsidRDefault="00C30FB9" w:rsidP="00CD50C9">
      <w:pPr>
        <w:jc w:val="both"/>
        <w:rPr>
          <w:rFonts w:asciiTheme="minorHAnsi" w:hAnsiTheme="minorHAnsi" w:cstheme="minorHAnsi"/>
          <w:b/>
          <w:bCs/>
        </w:rPr>
      </w:pPr>
    </w:p>
    <w:p w:rsidR="003D0957" w:rsidRPr="00AF3113" w:rsidRDefault="001954FD" w:rsidP="00CD50C9">
      <w:pPr>
        <w:jc w:val="both"/>
        <w:rPr>
          <w:rFonts w:asciiTheme="minorHAnsi" w:hAnsiTheme="minorHAnsi" w:cstheme="minorHAnsi"/>
        </w:rPr>
      </w:pPr>
      <w:r w:rsidRPr="00AF3113">
        <w:rPr>
          <w:rFonts w:asciiTheme="minorHAnsi" w:hAnsiTheme="minorHAnsi" w:cstheme="minorHAnsi"/>
          <w:b/>
          <w:bCs/>
        </w:rPr>
        <w:t>7 de febrero</w:t>
      </w:r>
      <w:bookmarkStart w:id="6" w:name="_Hlk169976403"/>
      <w:r w:rsidRPr="00AF3113">
        <w:rPr>
          <w:rFonts w:asciiTheme="minorHAnsi" w:hAnsiTheme="minorHAnsi" w:cstheme="minorHAnsi"/>
          <w:b/>
          <w:bCs/>
        </w:rPr>
        <w:t xml:space="preserve"> </w:t>
      </w:r>
      <w:r w:rsidR="005E592C" w:rsidRPr="00AF3113">
        <w:rPr>
          <w:rFonts w:asciiTheme="minorHAnsi" w:hAnsiTheme="minorHAnsi" w:cstheme="minorHAnsi"/>
          <w:b/>
        </w:rPr>
        <w:t>–</w:t>
      </w:r>
      <w:bookmarkEnd w:id="6"/>
      <w:r w:rsidR="005E592C" w:rsidRPr="00AF3113">
        <w:rPr>
          <w:rFonts w:asciiTheme="minorHAnsi" w:hAnsiTheme="minorHAnsi" w:cstheme="minorHAnsi"/>
        </w:rPr>
        <w:t xml:space="preserve"> </w:t>
      </w:r>
      <w:r w:rsidRPr="00AF3113">
        <w:rPr>
          <w:rFonts w:asciiTheme="minorHAnsi" w:hAnsiTheme="minorHAnsi" w:cstheme="minorHAnsi"/>
        </w:rPr>
        <w:t xml:space="preserve">investigación </w:t>
      </w:r>
      <w:r w:rsidR="005E592C" w:rsidRPr="00AF3113">
        <w:rPr>
          <w:rFonts w:asciiTheme="minorHAnsi" w:hAnsiTheme="minorHAnsi" w:cstheme="minorHAnsi"/>
          <w:b/>
          <w:bCs/>
        </w:rPr>
        <w:t>"</w:t>
      </w:r>
      <w:r w:rsidRPr="00AF3113">
        <w:rPr>
          <w:rFonts w:asciiTheme="minorHAnsi" w:hAnsiTheme="minorHAnsi" w:cstheme="minorHAnsi"/>
          <w:b/>
          <w:bCs/>
        </w:rPr>
        <w:t>Sobre la práctic</w:t>
      </w:r>
      <w:r w:rsidR="00F36023" w:rsidRPr="00AF3113">
        <w:rPr>
          <w:rFonts w:asciiTheme="minorHAnsi" w:hAnsiTheme="minorHAnsi" w:cstheme="minorHAnsi"/>
          <w:b/>
          <w:bCs/>
        </w:rPr>
        <w:t>a</w:t>
      </w:r>
      <w:r w:rsidRPr="00AF3113">
        <w:rPr>
          <w:rFonts w:asciiTheme="minorHAnsi" w:hAnsiTheme="minorHAnsi" w:cstheme="minorHAnsi"/>
          <w:b/>
          <w:bCs/>
        </w:rPr>
        <w:t xml:space="preserve"> cultural de la</w:t>
      </w:r>
      <w:r w:rsidR="00EA09BC">
        <w:rPr>
          <w:rFonts w:asciiTheme="minorHAnsi" w:hAnsiTheme="minorHAnsi" w:cstheme="minorHAnsi"/>
          <w:b/>
          <w:bCs/>
        </w:rPr>
        <w:t>s</w:t>
      </w:r>
      <w:r w:rsidRPr="00AF3113">
        <w:rPr>
          <w:rFonts w:asciiTheme="minorHAnsi" w:hAnsiTheme="minorHAnsi" w:cstheme="minorHAnsi"/>
          <w:b/>
          <w:bCs/>
        </w:rPr>
        <w:t xml:space="preserve"> </w:t>
      </w:r>
      <w:r w:rsidR="00580AB0" w:rsidRPr="00AF3113">
        <w:rPr>
          <w:rFonts w:asciiTheme="minorHAnsi" w:hAnsiTheme="minorHAnsi" w:cstheme="minorHAnsi"/>
          <w:b/>
          <w:bCs/>
        </w:rPr>
        <w:t>plañideras, lloronas</w:t>
      </w:r>
      <w:r w:rsidRPr="00AF3113">
        <w:rPr>
          <w:rFonts w:asciiTheme="minorHAnsi" w:hAnsiTheme="minorHAnsi" w:cstheme="minorHAnsi"/>
          <w:b/>
          <w:bCs/>
        </w:rPr>
        <w:t>en M</w:t>
      </w:r>
      <w:r w:rsidR="005E592C" w:rsidRPr="00AF3113">
        <w:rPr>
          <w:rFonts w:asciiTheme="minorHAnsi" w:hAnsiTheme="minorHAnsi" w:cstheme="minorHAnsi"/>
          <w:b/>
          <w:bCs/>
        </w:rPr>
        <w:t xml:space="preserve">ontenegro </w:t>
      </w:r>
      <w:r w:rsidRPr="00AF3113">
        <w:rPr>
          <w:rFonts w:asciiTheme="minorHAnsi" w:hAnsiTheme="minorHAnsi" w:cstheme="minorHAnsi"/>
          <w:b/>
          <w:bCs/>
        </w:rPr>
        <w:t>desde un enfoque feminista</w:t>
      </w:r>
      <w:r w:rsidR="005E592C" w:rsidRPr="00AF3113">
        <w:rPr>
          <w:rFonts w:asciiTheme="minorHAnsi" w:hAnsiTheme="minorHAnsi" w:cstheme="minorHAnsi"/>
          <w:b/>
          <w:bCs/>
        </w:rPr>
        <w:t>". Ljubica Duvnjak Đurđevski</w:t>
      </w:r>
      <w:r w:rsidR="005E592C" w:rsidRPr="00AF3113">
        <w:rPr>
          <w:rFonts w:asciiTheme="minorHAnsi" w:hAnsiTheme="minorHAnsi" w:cstheme="minorHAnsi"/>
        </w:rPr>
        <w:t xml:space="preserve">, </w:t>
      </w:r>
      <w:r w:rsidR="000158AF" w:rsidRPr="00AF3113">
        <w:rPr>
          <w:rFonts w:asciiTheme="minorHAnsi" w:hAnsiTheme="minorHAnsi" w:cstheme="minorHAnsi"/>
        </w:rPr>
        <w:t>etnóloga</w:t>
      </w:r>
      <w:r w:rsidR="005E592C" w:rsidRPr="00AF3113">
        <w:rPr>
          <w:rFonts w:asciiTheme="minorHAnsi" w:hAnsiTheme="minorHAnsi" w:cstheme="minorHAnsi"/>
        </w:rPr>
        <w:t xml:space="preserve">, </w:t>
      </w:r>
      <w:r w:rsidR="000158AF" w:rsidRPr="00AF3113">
        <w:rPr>
          <w:rFonts w:asciiTheme="minorHAnsi" w:hAnsiTheme="minorHAnsi" w:cstheme="minorHAnsi"/>
        </w:rPr>
        <w:t>explicó que la investigación fue resultado de un proyecto europeo en el que partic</w:t>
      </w:r>
      <w:r w:rsidR="00740231" w:rsidRPr="00AF3113">
        <w:rPr>
          <w:rFonts w:asciiTheme="minorHAnsi" w:hAnsiTheme="minorHAnsi" w:cstheme="minorHAnsi"/>
        </w:rPr>
        <w:t>i</w:t>
      </w:r>
      <w:r w:rsidR="000158AF" w:rsidRPr="00AF3113">
        <w:rPr>
          <w:rFonts w:asciiTheme="minorHAnsi" w:hAnsiTheme="minorHAnsi" w:cstheme="minorHAnsi"/>
        </w:rPr>
        <w:t>paron investigadoras de Belgrado, Viena y Berlín</w:t>
      </w:r>
      <w:r w:rsidR="005E592C" w:rsidRPr="00AF3113">
        <w:rPr>
          <w:rFonts w:asciiTheme="minorHAnsi" w:hAnsiTheme="minorHAnsi" w:cstheme="minorHAnsi"/>
        </w:rPr>
        <w:t xml:space="preserve">. </w:t>
      </w:r>
      <w:r w:rsidR="00740231" w:rsidRPr="00AF3113">
        <w:rPr>
          <w:rFonts w:asciiTheme="minorHAnsi" w:hAnsiTheme="minorHAnsi" w:cstheme="minorHAnsi"/>
        </w:rPr>
        <w:t>Además,</w:t>
      </w:r>
      <w:r w:rsidR="000158AF" w:rsidRPr="00AF3113">
        <w:rPr>
          <w:rFonts w:asciiTheme="minorHAnsi" w:hAnsiTheme="minorHAnsi" w:cstheme="minorHAnsi"/>
        </w:rPr>
        <w:t xml:space="preserve"> </w:t>
      </w:r>
      <w:r w:rsidR="00580AB0" w:rsidRPr="00AF3113">
        <w:rPr>
          <w:rFonts w:asciiTheme="minorHAnsi" w:hAnsiTheme="minorHAnsi" w:cstheme="minorHAnsi"/>
        </w:rPr>
        <w:t>empleó</w:t>
      </w:r>
      <w:r w:rsidR="000158AF" w:rsidRPr="00AF3113">
        <w:rPr>
          <w:rFonts w:asciiTheme="minorHAnsi" w:hAnsiTheme="minorHAnsi" w:cstheme="minorHAnsi"/>
        </w:rPr>
        <w:t xml:space="preserve"> </w:t>
      </w:r>
      <w:r w:rsidR="00740231" w:rsidRPr="00AF3113">
        <w:rPr>
          <w:rFonts w:asciiTheme="minorHAnsi" w:hAnsiTheme="minorHAnsi" w:cstheme="minorHAnsi"/>
        </w:rPr>
        <w:t>esta</w:t>
      </w:r>
      <w:r w:rsidR="000158AF" w:rsidRPr="00AF3113">
        <w:rPr>
          <w:rFonts w:asciiTheme="minorHAnsi" w:hAnsiTheme="minorHAnsi" w:cstheme="minorHAnsi"/>
        </w:rPr>
        <w:t xml:space="preserve"> investigación como base empírica para su tesis en el Departamento de Etnología y Antropología de la Facultad de Filosofía de Belgrado, tesis que fue declarada la mejor del año 2023.</w:t>
      </w:r>
      <w:r w:rsidR="005E592C" w:rsidRPr="00AF3113">
        <w:rPr>
          <w:rFonts w:asciiTheme="minorHAnsi" w:hAnsiTheme="minorHAnsi" w:cstheme="minorHAnsi"/>
        </w:rPr>
        <w:t xml:space="preserve"> </w:t>
      </w:r>
    </w:p>
    <w:p w:rsidR="00AA36D7" w:rsidRPr="00AF3113" w:rsidRDefault="00AA36D7" w:rsidP="00CD50C9">
      <w:pPr>
        <w:jc w:val="both"/>
        <w:rPr>
          <w:rFonts w:asciiTheme="minorHAnsi" w:hAnsiTheme="minorHAnsi" w:cstheme="minorHAnsi"/>
        </w:rPr>
      </w:pPr>
      <w:r w:rsidRPr="00AF3113">
        <w:rPr>
          <w:rFonts w:asciiTheme="minorHAnsi" w:hAnsiTheme="minorHAnsi" w:cstheme="minorHAnsi"/>
        </w:rPr>
        <w:lastRenderedPageBreak/>
        <w:t xml:space="preserve">"Se trata de material de investigación con mujeres que practican las lamentaciones o que han visto la práctica en Montenegro, y representa una de las últimas oportunidades de hablar con mujeres que mantienen esta tradición porque está desapareciendo”, manifestó Ljubica. Explicó que empleó la metodología de la etnografía reflexiva, que se basa en la formación del conocimiento común entre la investigadora y la interlocutora a través del proceso de la conversación. Duvnjak-Đurđevski describió la experiencia de investigar y escribir su tesis como “triste, catártica, personal”. Su aporte particular al tema radica en que raramente se emplea el enfoque feminista al investigar y razonar. </w:t>
      </w:r>
      <w:r w:rsidRPr="00AF3113">
        <w:rPr>
          <w:rFonts w:asciiTheme="minorHAnsi" w:hAnsiTheme="minorHAnsi" w:cstheme="minorHAnsi"/>
          <w:b/>
          <w:bCs/>
        </w:rPr>
        <w:t>23</w:t>
      </w:r>
      <w:r w:rsidRPr="00AF3113">
        <w:rPr>
          <w:rFonts w:asciiTheme="minorHAnsi" w:hAnsiTheme="minorHAnsi" w:cstheme="minorHAnsi"/>
        </w:rPr>
        <w:t xml:space="preserve"> personas asistieron a la presentación y la discusión que siguió.</w:t>
      </w:r>
    </w:p>
    <w:p w:rsidR="00C30FB9" w:rsidRPr="00AF3113" w:rsidRDefault="00C30FB9" w:rsidP="00CD50C9">
      <w:pPr>
        <w:jc w:val="both"/>
        <w:rPr>
          <w:rFonts w:asciiTheme="minorHAnsi" w:hAnsiTheme="minorHAnsi" w:cstheme="minorHAnsi"/>
          <w:b/>
          <w:bCs/>
        </w:rPr>
      </w:pPr>
    </w:p>
    <w:p w:rsidR="005E592C" w:rsidRPr="00AF3113" w:rsidRDefault="00740231" w:rsidP="00CD50C9">
      <w:pPr>
        <w:jc w:val="both"/>
        <w:rPr>
          <w:rFonts w:asciiTheme="minorHAnsi" w:hAnsiTheme="minorHAnsi" w:cstheme="minorHAnsi"/>
        </w:rPr>
      </w:pPr>
      <w:r w:rsidRPr="00AF3113">
        <w:rPr>
          <w:rFonts w:asciiTheme="minorHAnsi" w:hAnsiTheme="minorHAnsi" w:cstheme="minorHAnsi"/>
          <w:b/>
          <w:bCs/>
        </w:rPr>
        <w:t>14 de febrero</w:t>
      </w:r>
      <w:r w:rsidR="005E592C" w:rsidRPr="00AF3113">
        <w:rPr>
          <w:rFonts w:asciiTheme="minorHAnsi" w:hAnsiTheme="minorHAnsi" w:cstheme="minorHAnsi"/>
          <w:b/>
          <w:bCs/>
        </w:rPr>
        <w:t xml:space="preserve"> – "</w:t>
      </w:r>
      <w:r w:rsidRPr="00AF3113">
        <w:rPr>
          <w:rFonts w:asciiTheme="minorHAnsi" w:hAnsiTheme="minorHAnsi" w:cstheme="minorHAnsi"/>
          <w:b/>
          <w:bCs/>
        </w:rPr>
        <w:t>Homenaje a</w:t>
      </w:r>
      <w:r w:rsidR="005E592C" w:rsidRPr="00AF3113">
        <w:rPr>
          <w:rFonts w:asciiTheme="minorHAnsi" w:hAnsiTheme="minorHAnsi" w:cstheme="minorHAnsi"/>
          <w:b/>
          <w:bCs/>
        </w:rPr>
        <w:t xml:space="preserve"> Neda Božinović" </w:t>
      </w:r>
      <w:r w:rsidR="005E592C" w:rsidRPr="00AF3113">
        <w:rPr>
          <w:rFonts w:asciiTheme="minorHAnsi" w:hAnsiTheme="minorHAnsi" w:cstheme="minorHAnsi"/>
        </w:rPr>
        <w:t>(1917-2001)</w:t>
      </w:r>
      <w:r w:rsidRPr="00AF3113">
        <w:rPr>
          <w:rFonts w:asciiTheme="minorHAnsi" w:hAnsiTheme="minorHAnsi" w:cstheme="minorHAnsi"/>
        </w:rPr>
        <w:t>.</w:t>
      </w:r>
      <w:r w:rsidR="005E592C" w:rsidRPr="00AF3113">
        <w:rPr>
          <w:rFonts w:asciiTheme="minorHAnsi" w:hAnsiTheme="minorHAnsi" w:cstheme="minorHAnsi"/>
        </w:rPr>
        <w:t xml:space="preserve"> </w:t>
      </w:r>
      <w:r w:rsidRPr="00AF3113">
        <w:rPr>
          <w:rFonts w:asciiTheme="minorHAnsi" w:hAnsiTheme="minorHAnsi" w:cstheme="minorHAnsi"/>
        </w:rPr>
        <w:t>Antes de la Segunda Guerra Mundial, como estudiante de la Universidad de Belgrado</w:t>
      </w:r>
      <w:r w:rsidR="005E592C" w:rsidRPr="00AF3113">
        <w:rPr>
          <w:rFonts w:asciiTheme="minorHAnsi" w:hAnsiTheme="minorHAnsi" w:cstheme="minorHAnsi"/>
        </w:rPr>
        <w:t xml:space="preserve">, Neda </w:t>
      </w:r>
      <w:r w:rsidR="00A43310" w:rsidRPr="00AF3113">
        <w:rPr>
          <w:rFonts w:asciiTheme="minorHAnsi" w:hAnsiTheme="minorHAnsi" w:cstheme="minorHAnsi"/>
        </w:rPr>
        <w:t>participó</w:t>
      </w:r>
      <w:r w:rsidRPr="00AF3113">
        <w:rPr>
          <w:rFonts w:asciiTheme="minorHAnsi" w:hAnsiTheme="minorHAnsi" w:cstheme="minorHAnsi"/>
        </w:rPr>
        <w:t xml:space="preserve"> en los movimientos estudiantiles y de mujeres; durante esta guerra, fue </w:t>
      </w:r>
      <w:r w:rsidR="00A43310" w:rsidRPr="00AF3113">
        <w:rPr>
          <w:rFonts w:asciiTheme="minorHAnsi" w:hAnsiTheme="minorHAnsi" w:cstheme="minorHAnsi"/>
        </w:rPr>
        <w:t>partisana</w:t>
      </w:r>
      <w:r w:rsidRPr="00AF3113">
        <w:rPr>
          <w:rFonts w:asciiTheme="minorHAnsi" w:hAnsiTheme="minorHAnsi" w:cstheme="minorHAnsi"/>
        </w:rPr>
        <w:t xml:space="preserve"> antifascista en el Frente de las Mujeres Antifascistas </w:t>
      </w:r>
      <w:r w:rsidR="00AA36D7" w:rsidRPr="00AF3113">
        <w:rPr>
          <w:rFonts w:asciiTheme="minorHAnsi" w:hAnsiTheme="minorHAnsi" w:cstheme="minorHAnsi"/>
        </w:rPr>
        <w:t>del</w:t>
      </w:r>
      <w:r w:rsidR="005E592C" w:rsidRPr="00AF3113">
        <w:rPr>
          <w:rFonts w:asciiTheme="minorHAnsi" w:hAnsiTheme="minorHAnsi" w:cstheme="minorHAnsi"/>
        </w:rPr>
        <w:t xml:space="preserve"> NOB</w:t>
      </w:r>
      <w:r w:rsidR="00AA36D7" w:rsidRPr="00AF3113">
        <w:rPr>
          <w:rFonts w:asciiTheme="minorHAnsi" w:hAnsiTheme="minorHAnsi" w:cstheme="minorHAnsi"/>
        </w:rPr>
        <w:t xml:space="preserve"> [lucha popular por la liberación]</w:t>
      </w:r>
      <w:r w:rsidR="005E592C" w:rsidRPr="00AF3113">
        <w:rPr>
          <w:rFonts w:asciiTheme="minorHAnsi" w:hAnsiTheme="minorHAnsi" w:cstheme="minorHAnsi"/>
        </w:rPr>
        <w:t xml:space="preserve">, </w:t>
      </w:r>
      <w:r w:rsidRPr="00AF3113">
        <w:rPr>
          <w:rFonts w:asciiTheme="minorHAnsi" w:hAnsiTheme="minorHAnsi" w:cstheme="minorHAnsi"/>
        </w:rPr>
        <w:t xml:space="preserve">durante las guerras de los </w:t>
      </w:r>
      <w:r w:rsidR="00A43310" w:rsidRPr="00AF3113">
        <w:rPr>
          <w:rFonts w:asciiTheme="minorHAnsi" w:hAnsiTheme="minorHAnsi" w:cstheme="minorHAnsi"/>
        </w:rPr>
        <w:t>1990s</w:t>
      </w:r>
      <w:r w:rsidRPr="00AF3113">
        <w:rPr>
          <w:rFonts w:asciiTheme="minorHAnsi" w:hAnsiTheme="minorHAnsi" w:cstheme="minorHAnsi"/>
        </w:rPr>
        <w:t xml:space="preserve">, </w:t>
      </w:r>
      <w:r w:rsidR="00A43310" w:rsidRPr="00AF3113">
        <w:rPr>
          <w:rFonts w:asciiTheme="minorHAnsi" w:hAnsiTheme="minorHAnsi" w:cstheme="minorHAnsi"/>
        </w:rPr>
        <w:t xml:space="preserve">fue activista </w:t>
      </w:r>
      <w:r w:rsidRPr="00AF3113">
        <w:rPr>
          <w:rFonts w:asciiTheme="minorHAnsi" w:hAnsiTheme="minorHAnsi" w:cstheme="minorHAnsi"/>
        </w:rPr>
        <w:t>en el</w:t>
      </w:r>
      <w:r w:rsidR="00E57598" w:rsidRPr="00AF3113">
        <w:rPr>
          <w:rFonts w:asciiTheme="minorHAnsi" w:hAnsiTheme="minorHAnsi" w:cstheme="minorHAnsi"/>
        </w:rPr>
        <w:t xml:space="preserve"> Centar za antiratne akcije</w:t>
      </w:r>
      <w:r w:rsidRPr="00AF3113">
        <w:rPr>
          <w:rFonts w:asciiTheme="minorHAnsi" w:hAnsiTheme="minorHAnsi" w:cstheme="minorHAnsi"/>
        </w:rPr>
        <w:t xml:space="preserve"> </w:t>
      </w:r>
      <w:r w:rsidR="00E57598" w:rsidRPr="00AF3113">
        <w:rPr>
          <w:rFonts w:asciiTheme="minorHAnsi" w:hAnsiTheme="minorHAnsi" w:cstheme="minorHAnsi"/>
        </w:rPr>
        <w:t>[c</w:t>
      </w:r>
      <w:r w:rsidRPr="00AF3113">
        <w:rPr>
          <w:rFonts w:asciiTheme="minorHAnsi" w:hAnsiTheme="minorHAnsi" w:cstheme="minorHAnsi"/>
        </w:rPr>
        <w:t xml:space="preserve">entro </w:t>
      </w:r>
      <w:r w:rsidR="00E57598" w:rsidRPr="00AF3113">
        <w:rPr>
          <w:rFonts w:asciiTheme="minorHAnsi" w:hAnsiTheme="minorHAnsi" w:cstheme="minorHAnsi"/>
        </w:rPr>
        <w:t>de</w:t>
      </w:r>
      <w:r w:rsidRPr="00AF3113">
        <w:rPr>
          <w:rFonts w:asciiTheme="minorHAnsi" w:hAnsiTheme="minorHAnsi" w:cstheme="minorHAnsi"/>
        </w:rPr>
        <w:t xml:space="preserve"> </w:t>
      </w:r>
      <w:r w:rsidR="00E57598" w:rsidRPr="00AF3113">
        <w:rPr>
          <w:rFonts w:asciiTheme="minorHAnsi" w:hAnsiTheme="minorHAnsi" w:cstheme="minorHAnsi"/>
        </w:rPr>
        <w:t>a</w:t>
      </w:r>
      <w:r w:rsidRPr="00AF3113">
        <w:rPr>
          <w:rFonts w:asciiTheme="minorHAnsi" w:hAnsiTheme="minorHAnsi" w:cstheme="minorHAnsi"/>
        </w:rPr>
        <w:t>cci</w:t>
      </w:r>
      <w:r w:rsidR="00E57598" w:rsidRPr="00AF3113">
        <w:rPr>
          <w:rFonts w:asciiTheme="minorHAnsi" w:hAnsiTheme="minorHAnsi" w:cstheme="minorHAnsi"/>
        </w:rPr>
        <w:t>ones contra la guerra]</w:t>
      </w:r>
      <w:r w:rsidR="005E592C" w:rsidRPr="00AF3113">
        <w:rPr>
          <w:rFonts w:asciiTheme="minorHAnsi" w:hAnsiTheme="minorHAnsi" w:cstheme="minorHAnsi"/>
        </w:rPr>
        <w:t xml:space="preserve">, </w:t>
      </w:r>
      <w:r w:rsidRPr="00AF3113">
        <w:rPr>
          <w:rFonts w:asciiTheme="minorHAnsi" w:hAnsiTheme="minorHAnsi" w:cstheme="minorHAnsi"/>
        </w:rPr>
        <w:t xml:space="preserve">y es una de las fundadoras de </w:t>
      </w:r>
      <w:r w:rsidR="004A3AC3" w:rsidRPr="00AF3113">
        <w:rPr>
          <w:rFonts w:asciiTheme="minorHAnsi" w:hAnsiTheme="minorHAnsi" w:cstheme="minorHAnsi"/>
          <w:i/>
          <w:iCs/>
        </w:rPr>
        <w:t xml:space="preserve">Žene u </w:t>
      </w:r>
      <w:r w:rsidR="002E52F8">
        <w:rPr>
          <w:rFonts w:asciiTheme="minorHAnsi" w:hAnsiTheme="minorHAnsi" w:cstheme="minorHAnsi"/>
          <w:i/>
          <w:iCs/>
        </w:rPr>
        <w:t>Crnom</w:t>
      </w:r>
      <w:r w:rsidR="005E592C" w:rsidRPr="00AF3113">
        <w:rPr>
          <w:rFonts w:asciiTheme="minorHAnsi" w:hAnsiTheme="minorHAnsi" w:cstheme="minorHAnsi"/>
        </w:rPr>
        <w:t xml:space="preserve">. </w:t>
      </w:r>
      <w:r w:rsidRPr="00AF3113">
        <w:rPr>
          <w:rFonts w:asciiTheme="minorHAnsi" w:hAnsiTheme="minorHAnsi" w:cstheme="minorHAnsi"/>
        </w:rPr>
        <w:t xml:space="preserve">En su memoria, se proyectaron dos documentales producido por el Grupo de Activismo con Vídeo de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Pr="00AF3113">
        <w:rPr>
          <w:rFonts w:asciiTheme="minorHAnsi" w:hAnsiTheme="minorHAnsi" w:cstheme="minorHAnsi"/>
        </w:rPr>
        <w:t xml:space="preserve">: </w:t>
      </w:r>
      <w:r w:rsidR="005E592C" w:rsidRPr="00AF3113">
        <w:rPr>
          <w:rFonts w:asciiTheme="minorHAnsi" w:hAnsiTheme="minorHAnsi" w:cstheme="minorHAnsi"/>
        </w:rPr>
        <w:t>"Neda Božinović</w:t>
      </w:r>
      <w:r w:rsidRPr="00AF3113">
        <w:rPr>
          <w:rFonts w:asciiTheme="minorHAnsi" w:hAnsiTheme="minorHAnsi" w:cstheme="minorHAnsi"/>
        </w:rPr>
        <w:t>, continuación de la lucha por la paz y los derechos de las mujeres”</w:t>
      </w:r>
      <w:r w:rsidR="005E592C" w:rsidRPr="00AF3113">
        <w:rPr>
          <w:rFonts w:asciiTheme="minorHAnsi" w:hAnsiTheme="minorHAnsi" w:cstheme="minorHAnsi"/>
        </w:rPr>
        <w:t xml:space="preserve"> (17.15, min.) </w:t>
      </w:r>
      <w:r w:rsidRPr="00AF3113">
        <w:rPr>
          <w:rFonts w:asciiTheme="minorHAnsi" w:hAnsiTheme="minorHAnsi" w:cstheme="minorHAnsi"/>
        </w:rPr>
        <w:t xml:space="preserve">y </w:t>
      </w:r>
      <w:r w:rsidR="00A43310" w:rsidRPr="00AF3113">
        <w:rPr>
          <w:rFonts w:asciiTheme="minorHAnsi" w:hAnsiTheme="minorHAnsi" w:cstheme="minorHAnsi"/>
        </w:rPr>
        <w:t xml:space="preserve">el </w:t>
      </w:r>
      <w:r w:rsidRPr="00AF3113">
        <w:rPr>
          <w:rFonts w:asciiTheme="minorHAnsi" w:hAnsiTheme="minorHAnsi" w:cstheme="minorHAnsi"/>
        </w:rPr>
        <w:t>documental</w:t>
      </w:r>
      <w:r w:rsidR="005E592C" w:rsidRPr="00AF3113">
        <w:rPr>
          <w:rFonts w:asciiTheme="minorHAnsi" w:hAnsiTheme="minorHAnsi" w:cstheme="minorHAnsi"/>
        </w:rPr>
        <w:t xml:space="preserve"> </w:t>
      </w:r>
      <w:r w:rsidR="005E592C" w:rsidRPr="00AF3113">
        <w:rPr>
          <w:rFonts w:asciiTheme="minorHAnsi" w:hAnsiTheme="minorHAnsi" w:cstheme="minorHAnsi"/>
          <w:b/>
          <w:bCs/>
        </w:rPr>
        <w:t>"Neda Božinović</w:t>
      </w:r>
      <w:r w:rsidRPr="00AF3113">
        <w:rPr>
          <w:rFonts w:asciiTheme="minorHAnsi" w:hAnsiTheme="minorHAnsi" w:cstheme="minorHAnsi"/>
          <w:b/>
          <w:bCs/>
        </w:rPr>
        <w:t>, de partisana a antimilitarista</w:t>
      </w:r>
      <w:r w:rsidR="005E592C" w:rsidRPr="00AF3113">
        <w:rPr>
          <w:rFonts w:asciiTheme="minorHAnsi" w:hAnsiTheme="minorHAnsi" w:cstheme="minorHAnsi"/>
          <w:b/>
          <w:bCs/>
        </w:rPr>
        <w:t>"</w:t>
      </w:r>
      <w:r w:rsidR="005E592C" w:rsidRPr="00AF3113">
        <w:rPr>
          <w:rFonts w:asciiTheme="minorHAnsi" w:hAnsiTheme="minorHAnsi" w:cstheme="minorHAnsi"/>
        </w:rPr>
        <w:t xml:space="preserve"> (15.45 min.)</w:t>
      </w:r>
      <w:r w:rsidR="00A43310" w:rsidRPr="00AF3113">
        <w:rPr>
          <w:rFonts w:asciiTheme="minorHAnsi" w:hAnsiTheme="minorHAnsi" w:cstheme="minorHAnsi"/>
        </w:rPr>
        <w:t>,</w:t>
      </w:r>
      <w:r w:rsidR="005E592C" w:rsidRPr="00AF3113">
        <w:rPr>
          <w:rFonts w:asciiTheme="minorHAnsi" w:hAnsiTheme="minorHAnsi" w:cstheme="minorHAnsi"/>
        </w:rPr>
        <w:t xml:space="preserve"> </w:t>
      </w:r>
      <w:r w:rsidRPr="00AF3113">
        <w:rPr>
          <w:rFonts w:asciiTheme="minorHAnsi" w:hAnsiTheme="minorHAnsi" w:cstheme="minorHAnsi"/>
        </w:rPr>
        <w:t xml:space="preserve">con conversaciones con </w:t>
      </w:r>
      <w:r w:rsidR="00A43310" w:rsidRPr="00AF3113">
        <w:rPr>
          <w:rFonts w:asciiTheme="minorHAnsi" w:hAnsiTheme="minorHAnsi" w:cstheme="minorHAnsi"/>
        </w:rPr>
        <w:t>ella</w:t>
      </w:r>
      <w:r w:rsidR="005E592C" w:rsidRPr="00AF3113">
        <w:rPr>
          <w:rFonts w:asciiTheme="minorHAnsi" w:hAnsiTheme="minorHAnsi" w:cstheme="minorHAnsi"/>
        </w:rPr>
        <w:t xml:space="preserve"> </w:t>
      </w:r>
      <w:r w:rsidRPr="00AF3113">
        <w:rPr>
          <w:rFonts w:asciiTheme="minorHAnsi" w:hAnsiTheme="minorHAnsi" w:cstheme="minorHAnsi"/>
        </w:rPr>
        <w:t xml:space="preserve">sobre su participación en la Segunda Guerra Mundial, </w:t>
      </w:r>
      <w:r w:rsidR="00770DE6" w:rsidRPr="00AF3113">
        <w:rPr>
          <w:rFonts w:asciiTheme="minorHAnsi" w:hAnsiTheme="minorHAnsi" w:cstheme="minorHAnsi"/>
        </w:rPr>
        <w:t xml:space="preserve">las causas del hundimiento de la </w:t>
      </w:r>
      <w:r w:rsidR="003B127B" w:rsidRPr="00AF3113">
        <w:rPr>
          <w:rFonts w:asciiTheme="minorHAnsi" w:hAnsiTheme="minorHAnsi" w:cstheme="minorHAnsi"/>
        </w:rPr>
        <w:t xml:space="preserve">República </w:t>
      </w:r>
      <w:r w:rsidR="00880200" w:rsidRPr="00AF3113">
        <w:rPr>
          <w:rFonts w:asciiTheme="minorHAnsi" w:hAnsiTheme="minorHAnsi" w:cstheme="minorHAnsi"/>
        </w:rPr>
        <w:t>Federal</w:t>
      </w:r>
      <w:r w:rsidR="003B127B" w:rsidRPr="00AF3113">
        <w:rPr>
          <w:rFonts w:asciiTheme="minorHAnsi" w:hAnsiTheme="minorHAnsi" w:cstheme="minorHAnsi"/>
        </w:rPr>
        <w:t xml:space="preserve"> Socialista de Yugoslavia</w:t>
      </w:r>
      <w:r w:rsidR="005E592C" w:rsidRPr="00AF3113">
        <w:rPr>
          <w:rFonts w:asciiTheme="minorHAnsi" w:hAnsiTheme="minorHAnsi" w:cstheme="minorHAnsi"/>
        </w:rPr>
        <w:t xml:space="preserve">, etc. </w:t>
      </w:r>
      <w:r w:rsidR="00A43310" w:rsidRPr="00AF3113">
        <w:rPr>
          <w:rFonts w:asciiTheme="minorHAnsi" w:hAnsiTheme="minorHAnsi" w:cstheme="minorHAnsi"/>
        </w:rPr>
        <w:t>Se</w:t>
      </w:r>
      <w:r w:rsidR="00770DE6" w:rsidRPr="00AF3113">
        <w:rPr>
          <w:rFonts w:asciiTheme="minorHAnsi" w:hAnsiTheme="minorHAnsi" w:cstheme="minorHAnsi"/>
        </w:rPr>
        <w:t xml:space="preserve"> habló </w:t>
      </w:r>
      <w:r w:rsidR="00A43310" w:rsidRPr="00AF3113">
        <w:rPr>
          <w:rFonts w:asciiTheme="minorHAnsi" w:hAnsiTheme="minorHAnsi" w:cstheme="minorHAnsi"/>
        </w:rPr>
        <w:t xml:space="preserve">también </w:t>
      </w:r>
      <w:r w:rsidR="00770DE6" w:rsidRPr="00AF3113">
        <w:rPr>
          <w:rFonts w:asciiTheme="minorHAnsi" w:hAnsiTheme="minorHAnsi" w:cstheme="minorHAnsi"/>
        </w:rPr>
        <w:t>de la publicación</w:t>
      </w:r>
      <w:r w:rsidR="005E592C" w:rsidRPr="00AF3113">
        <w:rPr>
          <w:rFonts w:asciiTheme="minorHAnsi" w:hAnsiTheme="minorHAnsi" w:cstheme="minorHAnsi"/>
        </w:rPr>
        <w:t xml:space="preserve"> </w:t>
      </w:r>
      <w:r w:rsidR="005E592C" w:rsidRPr="00AF3113">
        <w:rPr>
          <w:rFonts w:asciiTheme="minorHAnsi" w:hAnsiTheme="minorHAnsi" w:cstheme="minorHAnsi"/>
          <w:b/>
          <w:bCs/>
          <w:i/>
          <w:iCs/>
        </w:rPr>
        <w:t>H</w:t>
      </w:r>
      <w:r w:rsidR="00770DE6" w:rsidRPr="00AF3113">
        <w:rPr>
          <w:rFonts w:asciiTheme="minorHAnsi" w:hAnsiTheme="minorHAnsi" w:cstheme="minorHAnsi"/>
          <w:b/>
          <w:bCs/>
          <w:i/>
          <w:iCs/>
        </w:rPr>
        <w:t>istoria de la Resistencia: N</w:t>
      </w:r>
      <w:r w:rsidR="005E592C" w:rsidRPr="00AF3113">
        <w:rPr>
          <w:rFonts w:asciiTheme="minorHAnsi" w:hAnsiTheme="minorHAnsi" w:cstheme="minorHAnsi"/>
          <w:b/>
          <w:bCs/>
          <w:i/>
          <w:iCs/>
        </w:rPr>
        <w:t xml:space="preserve">eda Božinović </w:t>
      </w:r>
      <w:r w:rsidR="00770DE6" w:rsidRPr="00AF3113">
        <w:rPr>
          <w:rFonts w:asciiTheme="minorHAnsi" w:hAnsiTheme="minorHAnsi" w:cstheme="minorHAnsi"/>
        </w:rPr>
        <w:t>editada por</w:t>
      </w:r>
      <w:r w:rsidR="005E592C" w:rsidRPr="00AF3113">
        <w:rPr>
          <w:rFonts w:asciiTheme="minorHAnsi" w:hAnsiTheme="minorHAnsi" w:cstheme="minorHAnsi"/>
        </w:rPr>
        <w:t xml:space="preserve"> </w:t>
      </w:r>
      <w:r w:rsidR="005E592C" w:rsidRPr="00AF3113">
        <w:rPr>
          <w:rFonts w:asciiTheme="minorHAnsi" w:hAnsiTheme="minorHAnsi" w:cstheme="minorHAnsi"/>
          <w:b/>
          <w:bCs/>
        </w:rPr>
        <w:t xml:space="preserve">Marijana Stojčić </w:t>
      </w:r>
      <w:r w:rsidR="00770DE6" w:rsidRPr="00AF3113">
        <w:rPr>
          <w:rFonts w:asciiTheme="minorHAnsi" w:hAnsiTheme="minorHAnsi" w:cstheme="minorHAnsi"/>
          <w:b/>
          <w:bCs/>
        </w:rPr>
        <w:t>y</w:t>
      </w:r>
      <w:r w:rsidR="005E592C" w:rsidRPr="00AF3113">
        <w:rPr>
          <w:rFonts w:asciiTheme="minorHAnsi" w:hAnsiTheme="minorHAnsi" w:cstheme="minorHAnsi"/>
          <w:b/>
          <w:bCs/>
        </w:rPr>
        <w:t xml:space="preserve"> Nađa Bobičić</w:t>
      </w:r>
      <w:r w:rsidR="005E592C" w:rsidRPr="00AF3113">
        <w:rPr>
          <w:rFonts w:asciiTheme="minorHAnsi" w:hAnsiTheme="minorHAnsi" w:cstheme="minorHAnsi"/>
        </w:rPr>
        <w:t xml:space="preserve"> (</w:t>
      </w:r>
      <w:r w:rsidR="00770DE6" w:rsidRPr="00AF3113">
        <w:rPr>
          <w:rFonts w:asciiTheme="minorHAnsi" w:hAnsiTheme="minorHAnsi" w:cstheme="minorHAnsi"/>
        </w:rPr>
        <w:t>y publicada por el Centro de Historia Aplicada, CPI</w:t>
      </w:r>
      <w:r w:rsidR="005E592C" w:rsidRPr="00AF3113">
        <w:rPr>
          <w:rFonts w:asciiTheme="minorHAnsi" w:hAnsiTheme="minorHAnsi" w:cstheme="minorHAnsi"/>
        </w:rPr>
        <w:t>).</w:t>
      </w:r>
      <w:r w:rsidR="00770DE6" w:rsidRPr="00AF3113">
        <w:rPr>
          <w:rFonts w:asciiTheme="minorHAnsi" w:hAnsiTheme="minorHAnsi" w:cstheme="minorHAnsi"/>
        </w:rPr>
        <w:t xml:space="preserve"> Asistieron</w:t>
      </w:r>
      <w:r w:rsidR="005E592C" w:rsidRPr="00AF3113">
        <w:rPr>
          <w:rFonts w:asciiTheme="minorHAnsi" w:hAnsiTheme="minorHAnsi" w:cstheme="minorHAnsi"/>
        </w:rPr>
        <w:t xml:space="preserve"> </w:t>
      </w:r>
      <w:r w:rsidR="005E592C" w:rsidRPr="00AF3113">
        <w:rPr>
          <w:rFonts w:asciiTheme="minorHAnsi" w:hAnsiTheme="minorHAnsi" w:cstheme="minorHAnsi"/>
          <w:b/>
          <w:bCs/>
        </w:rPr>
        <w:t>20</w:t>
      </w:r>
      <w:r w:rsidR="005E592C" w:rsidRPr="00AF3113">
        <w:rPr>
          <w:rFonts w:asciiTheme="minorHAnsi" w:hAnsiTheme="minorHAnsi" w:cstheme="minorHAnsi"/>
        </w:rPr>
        <w:t xml:space="preserve"> </w:t>
      </w:r>
      <w:r w:rsidR="00770DE6" w:rsidRPr="00AF3113">
        <w:rPr>
          <w:rFonts w:asciiTheme="minorHAnsi" w:hAnsiTheme="minorHAnsi" w:cstheme="minorHAnsi"/>
        </w:rPr>
        <w:t>personas al evento.</w:t>
      </w:r>
    </w:p>
    <w:p w:rsidR="00C30FB9" w:rsidRPr="00AF3113" w:rsidRDefault="00C30FB9" w:rsidP="00CD50C9">
      <w:pPr>
        <w:jc w:val="both"/>
        <w:rPr>
          <w:rFonts w:asciiTheme="minorHAnsi" w:hAnsiTheme="minorHAnsi" w:cstheme="minorHAnsi"/>
          <w:b/>
          <w:bCs/>
        </w:rPr>
      </w:pPr>
    </w:p>
    <w:p w:rsidR="007F3CE1" w:rsidRPr="00AF3113" w:rsidRDefault="00770DE6" w:rsidP="00CD50C9">
      <w:pPr>
        <w:jc w:val="both"/>
        <w:rPr>
          <w:rFonts w:asciiTheme="minorHAnsi" w:hAnsiTheme="minorHAnsi" w:cstheme="minorHAnsi"/>
        </w:rPr>
      </w:pPr>
      <w:r w:rsidRPr="00AF3113">
        <w:rPr>
          <w:rFonts w:asciiTheme="minorHAnsi" w:hAnsiTheme="minorHAnsi" w:cstheme="minorHAnsi"/>
          <w:b/>
          <w:bCs/>
        </w:rPr>
        <w:t xml:space="preserve">21 de febrero </w:t>
      </w:r>
      <w:r w:rsidR="007F3CE1" w:rsidRPr="00AF3113">
        <w:rPr>
          <w:rFonts w:asciiTheme="minorHAnsi" w:hAnsiTheme="minorHAnsi" w:cstheme="minorHAnsi"/>
          <w:b/>
          <w:bCs/>
        </w:rPr>
        <w:t xml:space="preserve">– </w:t>
      </w:r>
      <w:r w:rsidR="003D0957" w:rsidRPr="00AF3113">
        <w:rPr>
          <w:rFonts w:asciiTheme="minorHAnsi" w:hAnsiTheme="minorHAnsi" w:cstheme="minorHAnsi"/>
        </w:rPr>
        <w:t>charla</w:t>
      </w:r>
      <w:r w:rsidR="003D0957" w:rsidRPr="00AF3113">
        <w:rPr>
          <w:rFonts w:asciiTheme="minorHAnsi" w:hAnsiTheme="minorHAnsi" w:cstheme="minorHAnsi"/>
          <w:b/>
          <w:bCs/>
        </w:rPr>
        <w:t xml:space="preserve"> </w:t>
      </w:r>
      <w:r w:rsidR="007F3CE1" w:rsidRPr="00AF3113">
        <w:rPr>
          <w:rFonts w:asciiTheme="minorHAnsi" w:hAnsiTheme="minorHAnsi" w:cstheme="minorHAnsi"/>
          <w:b/>
          <w:bCs/>
        </w:rPr>
        <w:t>"</w:t>
      </w:r>
      <w:r w:rsidRPr="00AF3113">
        <w:rPr>
          <w:rFonts w:asciiTheme="minorHAnsi" w:hAnsiTheme="minorHAnsi" w:cstheme="minorHAnsi"/>
          <w:b/>
          <w:bCs/>
        </w:rPr>
        <w:t xml:space="preserve">Sobre </w:t>
      </w:r>
      <w:r w:rsidR="002A1BBB" w:rsidRPr="00AF3113">
        <w:rPr>
          <w:rFonts w:asciiTheme="minorHAnsi" w:hAnsiTheme="minorHAnsi" w:cstheme="minorHAnsi"/>
          <w:b/>
          <w:bCs/>
        </w:rPr>
        <w:t xml:space="preserve">la </w:t>
      </w:r>
      <w:r w:rsidRPr="00AF3113">
        <w:rPr>
          <w:rFonts w:asciiTheme="minorHAnsi" w:hAnsiTheme="minorHAnsi" w:cstheme="minorHAnsi"/>
          <w:b/>
          <w:bCs/>
        </w:rPr>
        <w:t xml:space="preserve">cultura y la </w:t>
      </w:r>
      <w:r w:rsidR="000E500F" w:rsidRPr="00AF3113">
        <w:rPr>
          <w:rFonts w:asciiTheme="minorHAnsi" w:hAnsiTheme="minorHAnsi" w:cstheme="minorHAnsi"/>
          <w:b/>
          <w:bCs/>
        </w:rPr>
        <w:t>situación</w:t>
      </w:r>
      <w:r w:rsidRPr="00AF3113">
        <w:rPr>
          <w:rFonts w:asciiTheme="minorHAnsi" w:hAnsiTheme="minorHAnsi" w:cstheme="minorHAnsi"/>
          <w:b/>
          <w:bCs/>
        </w:rPr>
        <w:t xml:space="preserve"> de </w:t>
      </w:r>
      <w:r w:rsidR="000E500F" w:rsidRPr="00AF3113">
        <w:rPr>
          <w:rFonts w:asciiTheme="minorHAnsi" w:hAnsiTheme="minorHAnsi" w:cstheme="minorHAnsi"/>
          <w:b/>
          <w:bCs/>
        </w:rPr>
        <w:t>quienes crean cultura</w:t>
      </w:r>
      <w:r w:rsidRPr="00AF3113">
        <w:rPr>
          <w:rFonts w:asciiTheme="minorHAnsi" w:hAnsiTheme="minorHAnsi" w:cstheme="minorHAnsi"/>
          <w:b/>
          <w:bCs/>
        </w:rPr>
        <w:t xml:space="preserve"> en Belgrado</w:t>
      </w:r>
      <w:r w:rsidR="007F3CE1" w:rsidRPr="00AF3113">
        <w:rPr>
          <w:rFonts w:asciiTheme="minorHAnsi" w:hAnsiTheme="minorHAnsi" w:cstheme="minorHAnsi"/>
          <w:b/>
          <w:bCs/>
        </w:rPr>
        <w:t>".</w:t>
      </w:r>
      <w:r w:rsidR="007F3CE1" w:rsidRPr="00AF3113">
        <w:rPr>
          <w:rFonts w:asciiTheme="minorHAnsi" w:hAnsiTheme="minorHAnsi" w:cstheme="minorHAnsi"/>
        </w:rPr>
        <w:t xml:space="preserve"> </w:t>
      </w:r>
      <w:r w:rsidR="007F3CE1" w:rsidRPr="00AF3113">
        <w:rPr>
          <w:rFonts w:asciiTheme="minorHAnsi" w:hAnsiTheme="minorHAnsi" w:cstheme="minorHAnsi"/>
          <w:b/>
          <w:bCs/>
        </w:rPr>
        <w:t>Ivan Srdanović</w:t>
      </w:r>
      <w:r w:rsidR="007F3CE1" w:rsidRPr="00AF3113">
        <w:rPr>
          <w:rFonts w:asciiTheme="minorHAnsi" w:hAnsiTheme="minorHAnsi" w:cstheme="minorHAnsi"/>
        </w:rPr>
        <w:t xml:space="preserve">, </w:t>
      </w:r>
      <w:r w:rsidRPr="00AF3113">
        <w:rPr>
          <w:rFonts w:asciiTheme="minorHAnsi" w:hAnsiTheme="minorHAnsi" w:cstheme="minorHAnsi"/>
        </w:rPr>
        <w:t xml:space="preserve">autor de varios trabajos en prosa y editor de testimonios de la memoria, </w:t>
      </w:r>
      <w:r w:rsidR="002A1BBB" w:rsidRPr="00AF3113">
        <w:rPr>
          <w:rFonts w:asciiTheme="minorHAnsi" w:hAnsiTheme="minorHAnsi" w:cstheme="minorHAnsi"/>
        </w:rPr>
        <w:t>habló de</w:t>
      </w:r>
      <w:r w:rsidRPr="00AF3113">
        <w:rPr>
          <w:rFonts w:asciiTheme="minorHAnsi" w:hAnsiTheme="minorHAnsi" w:cstheme="minorHAnsi"/>
        </w:rPr>
        <w:t xml:space="preserve"> la posición </w:t>
      </w:r>
      <w:r w:rsidR="002A1BBB" w:rsidRPr="00AF3113">
        <w:rPr>
          <w:rFonts w:asciiTheme="minorHAnsi" w:hAnsiTheme="minorHAnsi" w:cstheme="minorHAnsi"/>
        </w:rPr>
        <w:t xml:space="preserve">tan difícil que tienen </w:t>
      </w:r>
      <w:r w:rsidR="000E500F" w:rsidRPr="00AF3113">
        <w:rPr>
          <w:rFonts w:asciiTheme="minorHAnsi" w:hAnsiTheme="minorHAnsi" w:cstheme="minorHAnsi"/>
        </w:rPr>
        <w:t>las personas independientes que trabajan en cultura</w:t>
      </w:r>
      <w:r w:rsidR="007F3CE1" w:rsidRPr="00AF3113">
        <w:rPr>
          <w:rFonts w:asciiTheme="minorHAnsi" w:hAnsiTheme="minorHAnsi" w:cstheme="minorHAnsi"/>
        </w:rPr>
        <w:t xml:space="preserve">, </w:t>
      </w:r>
      <w:r w:rsidRPr="00AF3113">
        <w:rPr>
          <w:rFonts w:asciiTheme="minorHAnsi" w:hAnsiTheme="minorHAnsi" w:cstheme="minorHAnsi"/>
        </w:rPr>
        <w:t xml:space="preserve">dado que </w:t>
      </w:r>
      <w:r w:rsidR="000E500F" w:rsidRPr="00AF3113">
        <w:rPr>
          <w:rFonts w:asciiTheme="minorHAnsi" w:hAnsiTheme="minorHAnsi" w:cstheme="minorHAnsi"/>
        </w:rPr>
        <w:t>las subvenciones son</w:t>
      </w:r>
      <w:r w:rsidRPr="00AF3113">
        <w:rPr>
          <w:rFonts w:asciiTheme="minorHAnsi" w:hAnsiTheme="minorHAnsi" w:cstheme="minorHAnsi"/>
        </w:rPr>
        <w:t xml:space="preserve"> sólo para “quienes muestran lealtad a los partidos en el poder”.</w:t>
      </w:r>
      <w:r w:rsidR="002A1BBB" w:rsidRPr="00AF3113">
        <w:rPr>
          <w:rFonts w:asciiTheme="minorHAnsi" w:hAnsiTheme="minorHAnsi" w:cstheme="minorHAnsi"/>
        </w:rPr>
        <w:t xml:space="preserve"> </w:t>
      </w:r>
      <w:r w:rsidR="000E500F" w:rsidRPr="00AF3113">
        <w:rPr>
          <w:rFonts w:asciiTheme="minorHAnsi" w:hAnsiTheme="minorHAnsi" w:cstheme="minorHAnsi"/>
        </w:rPr>
        <w:t>Explicó que</w:t>
      </w:r>
      <w:r w:rsidRPr="00AF3113">
        <w:rPr>
          <w:rFonts w:asciiTheme="minorHAnsi" w:hAnsiTheme="minorHAnsi" w:cstheme="minorHAnsi"/>
        </w:rPr>
        <w:t xml:space="preserve"> es </w:t>
      </w:r>
      <w:r w:rsidR="002A1BBB" w:rsidRPr="00AF3113">
        <w:rPr>
          <w:rFonts w:asciiTheme="minorHAnsi" w:hAnsiTheme="minorHAnsi" w:cstheme="minorHAnsi"/>
        </w:rPr>
        <w:t>fundamental</w:t>
      </w:r>
      <w:r w:rsidRPr="00AF3113">
        <w:rPr>
          <w:rFonts w:asciiTheme="minorHAnsi" w:hAnsiTheme="minorHAnsi" w:cstheme="minorHAnsi"/>
        </w:rPr>
        <w:t xml:space="preserve"> que existan más trabajos </w:t>
      </w:r>
      <w:r w:rsidR="000E500F" w:rsidRPr="00AF3113">
        <w:rPr>
          <w:rFonts w:asciiTheme="minorHAnsi" w:hAnsiTheme="minorHAnsi" w:cstheme="minorHAnsi"/>
        </w:rPr>
        <w:t xml:space="preserve">de la crítica </w:t>
      </w:r>
      <w:r w:rsidR="002A1BBB" w:rsidRPr="00AF3113">
        <w:rPr>
          <w:rFonts w:asciiTheme="minorHAnsi" w:hAnsiTheme="minorHAnsi" w:cstheme="minorHAnsi"/>
        </w:rPr>
        <w:t xml:space="preserve">y creación </w:t>
      </w:r>
      <w:r w:rsidRPr="00AF3113">
        <w:rPr>
          <w:rFonts w:asciiTheme="minorHAnsi" w:hAnsiTheme="minorHAnsi" w:cstheme="minorHAnsi"/>
        </w:rPr>
        <w:t>independiente</w:t>
      </w:r>
      <w:r w:rsidR="002A1BBB" w:rsidRPr="00AF3113">
        <w:rPr>
          <w:rFonts w:asciiTheme="minorHAnsi" w:hAnsiTheme="minorHAnsi" w:cstheme="minorHAnsi"/>
        </w:rPr>
        <w:t>s</w:t>
      </w:r>
      <w:r w:rsidRPr="00AF3113">
        <w:rPr>
          <w:rFonts w:asciiTheme="minorHAnsi" w:hAnsiTheme="minorHAnsi" w:cstheme="minorHAnsi"/>
        </w:rPr>
        <w:t>, libres de presiones</w:t>
      </w:r>
      <w:r w:rsidR="002A1BBB" w:rsidRPr="00AF3113">
        <w:rPr>
          <w:rFonts w:asciiTheme="minorHAnsi" w:hAnsiTheme="minorHAnsi" w:cstheme="minorHAnsi"/>
        </w:rPr>
        <w:t>. Habló del papel tan importante que tiene la cultura y en particular la cultura emancipatoria en la educación y el desarrollo de la sociedad. Terminó presentando sus</w:t>
      </w:r>
      <w:r w:rsidRPr="00AF3113">
        <w:rPr>
          <w:rFonts w:asciiTheme="minorHAnsi" w:hAnsiTheme="minorHAnsi" w:cstheme="minorHAnsi"/>
        </w:rPr>
        <w:t xml:space="preserve"> libros </w:t>
      </w:r>
      <w:r w:rsidR="002A1BBB" w:rsidRPr="00AF3113">
        <w:rPr>
          <w:rFonts w:asciiTheme="minorHAnsi" w:hAnsiTheme="minorHAnsi" w:cstheme="minorHAnsi"/>
        </w:rPr>
        <w:t xml:space="preserve">y libros </w:t>
      </w:r>
      <w:r w:rsidR="000E500F" w:rsidRPr="00AF3113">
        <w:rPr>
          <w:rFonts w:asciiTheme="minorHAnsi" w:hAnsiTheme="minorHAnsi" w:cstheme="minorHAnsi"/>
        </w:rPr>
        <w:t xml:space="preserve">que había editado. Asistieron </w:t>
      </w:r>
      <w:r w:rsidR="007F3CE1" w:rsidRPr="00AF3113">
        <w:rPr>
          <w:rFonts w:asciiTheme="minorHAnsi" w:hAnsiTheme="minorHAnsi" w:cstheme="minorHAnsi"/>
          <w:b/>
          <w:bCs/>
        </w:rPr>
        <w:t>18</w:t>
      </w:r>
      <w:r w:rsidR="007F3CE1" w:rsidRPr="00AF3113">
        <w:rPr>
          <w:rFonts w:asciiTheme="minorHAnsi" w:hAnsiTheme="minorHAnsi" w:cstheme="minorHAnsi"/>
        </w:rPr>
        <w:t xml:space="preserve"> </w:t>
      </w:r>
      <w:r w:rsidR="000E500F" w:rsidRPr="00AF3113">
        <w:rPr>
          <w:rFonts w:asciiTheme="minorHAnsi" w:hAnsiTheme="minorHAnsi" w:cstheme="minorHAnsi"/>
        </w:rPr>
        <w:t>personas</w:t>
      </w:r>
      <w:r w:rsidR="007F3CE1" w:rsidRPr="00AF3113">
        <w:rPr>
          <w:rFonts w:asciiTheme="minorHAnsi" w:hAnsiTheme="minorHAnsi" w:cstheme="minorHAnsi"/>
        </w:rPr>
        <w:t>.</w:t>
      </w:r>
    </w:p>
    <w:p w:rsidR="00C30FB9" w:rsidRPr="00AF3113" w:rsidRDefault="00C30FB9" w:rsidP="00CD50C9">
      <w:pPr>
        <w:pStyle w:val="Sinespaciado"/>
        <w:jc w:val="both"/>
        <w:rPr>
          <w:rFonts w:asciiTheme="minorHAnsi" w:hAnsiTheme="minorHAnsi" w:cstheme="minorHAnsi"/>
          <w:b/>
          <w:bCs/>
          <w:sz w:val="24"/>
          <w:szCs w:val="24"/>
          <w:lang w:val="es-ES"/>
        </w:rPr>
      </w:pPr>
    </w:p>
    <w:p w:rsidR="007F3CE1" w:rsidRPr="00AF3113" w:rsidRDefault="000E500F" w:rsidP="00CD50C9">
      <w:pPr>
        <w:pStyle w:val="Sinespaciado"/>
        <w:jc w:val="both"/>
        <w:rPr>
          <w:rFonts w:asciiTheme="minorHAnsi" w:hAnsiTheme="minorHAnsi" w:cstheme="minorHAnsi"/>
          <w:b/>
          <w:sz w:val="24"/>
          <w:szCs w:val="24"/>
          <w:lang w:val="es-ES"/>
        </w:rPr>
      </w:pPr>
      <w:r w:rsidRPr="00AF3113">
        <w:rPr>
          <w:rFonts w:asciiTheme="minorHAnsi" w:hAnsiTheme="minorHAnsi" w:cstheme="minorHAnsi"/>
          <w:b/>
          <w:bCs/>
          <w:sz w:val="24"/>
          <w:szCs w:val="24"/>
          <w:lang w:val="es-ES"/>
        </w:rPr>
        <w:t xml:space="preserve">6 de marzo </w:t>
      </w:r>
      <w:r w:rsidR="007F3CE1" w:rsidRPr="00AF3113">
        <w:rPr>
          <w:rFonts w:asciiTheme="minorHAnsi" w:hAnsiTheme="minorHAnsi" w:cstheme="minorHAnsi"/>
          <w:b/>
          <w:bCs/>
          <w:sz w:val="24"/>
          <w:szCs w:val="24"/>
          <w:lang w:val="es-ES"/>
        </w:rPr>
        <w:t>–</w:t>
      </w:r>
      <w:r w:rsidRPr="00AF3113">
        <w:rPr>
          <w:rFonts w:asciiTheme="minorHAnsi" w:hAnsiTheme="minorHAnsi" w:cstheme="minorHAnsi"/>
          <w:b/>
          <w:bCs/>
          <w:sz w:val="24"/>
          <w:szCs w:val="24"/>
          <w:lang w:val="es-ES"/>
        </w:rPr>
        <w:t xml:space="preserve"> </w:t>
      </w:r>
      <w:r w:rsidR="003D0957" w:rsidRPr="00AF3113">
        <w:rPr>
          <w:rFonts w:asciiTheme="minorHAnsi" w:hAnsiTheme="minorHAnsi" w:cstheme="minorHAnsi"/>
          <w:sz w:val="24"/>
          <w:szCs w:val="24"/>
          <w:lang w:val="es-ES"/>
        </w:rPr>
        <w:t>presentación del libro</w:t>
      </w:r>
      <w:r w:rsidR="003D0957" w:rsidRPr="00AF3113">
        <w:rPr>
          <w:rFonts w:asciiTheme="minorHAnsi" w:hAnsiTheme="minorHAnsi" w:cstheme="minorHAnsi"/>
          <w:b/>
          <w:bCs/>
          <w:sz w:val="24"/>
          <w:szCs w:val="24"/>
          <w:lang w:val="es-ES"/>
        </w:rPr>
        <w:t xml:space="preserve"> </w:t>
      </w:r>
      <w:r w:rsidR="00E86E46" w:rsidRPr="00AF3113">
        <w:rPr>
          <w:rFonts w:asciiTheme="minorHAnsi" w:hAnsiTheme="minorHAnsi" w:cstheme="minorHAnsi"/>
          <w:b/>
          <w:i/>
          <w:iCs/>
          <w:sz w:val="24"/>
          <w:szCs w:val="24"/>
          <w:lang w:val="es-ES"/>
        </w:rPr>
        <w:t>Govorila sam samo istinu i ništa nisam prećutala</w:t>
      </w:r>
      <w:r w:rsidR="003D3539" w:rsidRPr="00AF3113">
        <w:rPr>
          <w:rFonts w:asciiTheme="minorHAnsi" w:hAnsiTheme="minorHAnsi" w:cstheme="minorHAnsi"/>
          <w:b/>
          <w:bCs/>
          <w:sz w:val="24"/>
          <w:szCs w:val="24"/>
          <w:lang w:val="es-ES"/>
        </w:rPr>
        <w:t xml:space="preserve"> </w:t>
      </w:r>
      <w:r w:rsidRPr="00AF3113">
        <w:rPr>
          <w:rFonts w:asciiTheme="minorHAnsi" w:hAnsiTheme="minorHAnsi" w:cstheme="minorHAnsi"/>
          <w:b/>
          <w:bCs/>
          <w:sz w:val="24"/>
          <w:szCs w:val="24"/>
          <w:lang w:val="es-ES"/>
        </w:rPr>
        <w:t>[</w:t>
      </w:r>
      <w:r w:rsidR="00A43310" w:rsidRPr="00AF3113">
        <w:rPr>
          <w:rFonts w:asciiTheme="minorHAnsi" w:hAnsiTheme="minorHAnsi" w:cstheme="minorHAnsi"/>
          <w:b/>
          <w:bCs/>
          <w:sz w:val="24"/>
          <w:szCs w:val="24"/>
          <w:lang w:val="es-ES"/>
        </w:rPr>
        <w:t>S</w:t>
      </w:r>
      <w:r w:rsidRPr="00AF3113">
        <w:rPr>
          <w:rFonts w:asciiTheme="minorHAnsi" w:hAnsiTheme="minorHAnsi" w:cstheme="minorHAnsi"/>
          <w:b/>
          <w:bCs/>
          <w:sz w:val="24"/>
          <w:szCs w:val="24"/>
          <w:lang w:val="es-ES"/>
        </w:rPr>
        <w:t>ólo he dicho la verdad y no he callado nada]</w:t>
      </w:r>
      <w:r w:rsidR="003D0957" w:rsidRPr="00AF3113">
        <w:rPr>
          <w:rFonts w:asciiTheme="minorHAnsi" w:hAnsiTheme="minorHAnsi" w:cstheme="minorHAnsi"/>
          <w:sz w:val="24"/>
          <w:szCs w:val="24"/>
          <w:lang w:val="es-ES"/>
        </w:rPr>
        <w:t xml:space="preserve">. Se trata de una </w:t>
      </w:r>
      <w:r w:rsidRPr="00AF3113">
        <w:rPr>
          <w:rFonts w:asciiTheme="minorHAnsi" w:hAnsiTheme="minorHAnsi" w:cstheme="minorHAnsi"/>
          <w:sz w:val="24"/>
          <w:szCs w:val="24"/>
          <w:lang w:val="es-ES"/>
        </w:rPr>
        <w:t xml:space="preserve">antología de los discursos de </w:t>
      </w:r>
      <w:r w:rsidR="007F3CE1" w:rsidRPr="00AF3113">
        <w:rPr>
          <w:rFonts w:asciiTheme="minorHAnsi" w:hAnsiTheme="minorHAnsi" w:cstheme="minorHAnsi"/>
          <w:sz w:val="24"/>
          <w:szCs w:val="24"/>
          <w:lang w:val="es-ES"/>
        </w:rPr>
        <w:t>Sojourner Truth</w:t>
      </w:r>
      <w:r w:rsidR="00A43310" w:rsidRPr="00AF3113">
        <w:rPr>
          <w:rFonts w:asciiTheme="minorHAnsi" w:hAnsiTheme="minorHAnsi" w:cstheme="minorHAnsi"/>
          <w:sz w:val="24"/>
          <w:szCs w:val="24"/>
          <w:lang w:val="es-ES"/>
        </w:rPr>
        <w:t xml:space="preserve"> </w:t>
      </w:r>
      <w:r w:rsidR="007F3CE1" w:rsidRPr="00AF3113">
        <w:rPr>
          <w:rFonts w:asciiTheme="minorHAnsi" w:hAnsiTheme="minorHAnsi" w:cstheme="minorHAnsi"/>
          <w:sz w:val="24"/>
          <w:szCs w:val="24"/>
          <w:lang w:val="es-ES"/>
        </w:rPr>
        <w:t>ed</w:t>
      </w:r>
      <w:r w:rsidRPr="00AF3113">
        <w:rPr>
          <w:rFonts w:asciiTheme="minorHAnsi" w:hAnsiTheme="minorHAnsi" w:cstheme="minorHAnsi"/>
          <w:sz w:val="24"/>
          <w:szCs w:val="24"/>
          <w:lang w:val="es-ES"/>
        </w:rPr>
        <w:t>itada por el</w:t>
      </w:r>
      <w:r w:rsidR="007F3CE1" w:rsidRPr="00AF3113">
        <w:rPr>
          <w:rFonts w:asciiTheme="minorHAnsi" w:hAnsiTheme="minorHAnsi" w:cstheme="minorHAnsi"/>
          <w:sz w:val="24"/>
          <w:szCs w:val="24"/>
          <w:lang w:val="es-ES"/>
        </w:rPr>
        <w:t xml:space="preserve"> CK13, Novi Sad, 2023, </w:t>
      </w:r>
      <w:r w:rsidR="003D0957" w:rsidRPr="00AF3113">
        <w:rPr>
          <w:rFonts w:asciiTheme="minorHAnsi" w:hAnsiTheme="minorHAnsi" w:cstheme="minorHAnsi"/>
          <w:sz w:val="24"/>
          <w:szCs w:val="24"/>
          <w:lang w:val="es-ES"/>
        </w:rPr>
        <w:t>de su</w:t>
      </w:r>
      <w:r w:rsidRPr="00AF3113">
        <w:rPr>
          <w:rFonts w:asciiTheme="minorHAnsi" w:hAnsiTheme="minorHAnsi" w:cstheme="minorHAnsi"/>
          <w:sz w:val="24"/>
          <w:szCs w:val="24"/>
          <w:lang w:val="es-ES"/>
        </w:rPr>
        <w:t xml:space="preserve"> </w:t>
      </w:r>
      <w:r w:rsidR="00A43310" w:rsidRPr="00AF3113">
        <w:rPr>
          <w:rFonts w:asciiTheme="minorHAnsi" w:hAnsiTheme="minorHAnsi" w:cstheme="minorHAnsi"/>
          <w:sz w:val="24"/>
          <w:szCs w:val="24"/>
          <w:lang w:val="es-ES"/>
        </w:rPr>
        <w:t>colección</w:t>
      </w:r>
      <w:r w:rsidR="007F3CE1" w:rsidRPr="00AF3113">
        <w:rPr>
          <w:rFonts w:asciiTheme="minorHAnsi" w:hAnsiTheme="minorHAnsi" w:cstheme="minorHAnsi"/>
          <w:sz w:val="24"/>
          <w:szCs w:val="24"/>
          <w:lang w:val="es-ES"/>
        </w:rPr>
        <w:t xml:space="preserve"> </w:t>
      </w:r>
      <w:r w:rsidR="003D3539" w:rsidRPr="00AF3113">
        <w:rPr>
          <w:rFonts w:asciiTheme="minorHAnsi" w:hAnsiTheme="minorHAnsi" w:cstheme="minorHAnsi"/>
          <w:b/>
          <w:bCs/>
          <w:sz w:val="24"/>
          <w:szCs w:val="24"/>
          <w:lang w:val="es-ES"/>
        </w:rPr>
        <w:t>Hrabrost je zarazna</w:t>
      </w:r>
      <w:r w:rsidR="003D3539" w:rsidRPr="00AF3113">
        <w:rPr>
          <w:rFonts w:asciiTheme="minorHAnsi" w:hAnsiTheme="minorHAnsi" w:cstheme="minorHAnsi"/>
          <w:sz w:val="24"/>
          <w:szCs w:val="24"/>
          <w:lang w:val="es-ES"/>
        </w:rPr>
        <w:t xml:space="preserve"> </w:t>
      </w:r>
      <w:r w:rsidRPr="00AF3113">
        <w:rPr>
          <w:rFonts w:asciiTheme="minorHAnsi" w:hAnsiTheme="minorHAnsi" w:cstheme="minorHAnsi"/>
          <w:sz w:val="24"/>
          <w:szCs w:val="24"/>
          <w:lang w:val="es-ES"/>
        </w:rPr>
        <w:t>[el coraje es contagioso</w:t>
      </w:r>
      <w:r w:rsidR="00A43310" w:rsidRPr="00AF3113">
        <w:rPr>
          <w:rFonts w:asciiTheme="minorHAnsi" w:hAnsiTheme="minorHAnsi" w:cstheme="minorHAnsi"/>
          <w:sz w:val="24"/>
          <w:szCs w:val="24"/>
          <w:lang w:val="es-ES"/>
        </w:rPr>
        <w:t xml:space="preserve">], </w:t>
      </w:r>
      <w:r w:rsidR="003D0957" w:rsidRPr="00AF3113">
        <w:rPr>
          <w:rFonts w:asciiTheme="minorHAnsi" w:hAnsiTheme="minorHAnsi" w:cstheme="minorHAnsi"/>
          <w:sz w:val="24"/>
          <w:szCs w:val="24"/>
          <w:lang w:val="es-ES"/>
        </w:rPr>
        <w:t xml:space="preserve">creada a raíz del </w:t>
      </w:r>
      <w:r w:rsidRPr="00AF3113">
        <w:rPr>
          <w:rFonts w:asciiTheme="minorHAnsi" w:hAnsiTheme="minorHAnsi" w:cstheme="minorHAnsi"/>
          <w:sz w:val="24"/>
          <w:szCs w:val="24"/>
          <w:lang w:val="es-ES"/>
        </w:rPr>
        <w:t xml:space="preserve">interés de esta organización en temas relevantes para lo teológico, lo pacifista y lo feminista. </w:t>
      </w:r>
    </w:p>
    <w:p w:rsidR="007F3CE1" w:rsidRPr="00AF3113" w:rsidRDefault="007F3CE1" w:rsidP="00E15A9C">
      <w:pPr>
        <w:ind w:firstLine="720"/>
        <w:jc w:val="both"/>
        <w:rPr>
          <w:rFonts w:asciiTheme="minorHAnsi" w:hAnsiTheme="minorHAnsi" w:cstheme="minorHAnsi"/>
        </w:rPr>
      </w:pPr>
      <w:r w:rsidRPr="00AF3113">
        <w:rPr>
          <w:rFonts w:asciiTheme="minorHAnsi" w:hAnsiTheme="minorHAnsi" w:cstheme="minorHAnsi"/>
          <w:b/>
          <w:bCs/>
        </w:rPr>
        <w:t>Borislav Prodanović</w:t>
      </w:r>
      <w:r w:rsidR="00A43310" w:rsidRPr="00AF3113">
        <w:rPr>
          <w:rFonts w:asciiTheme="minorHAnsi" w:hAnsiTheme="minorHAnsi" w:cstheme="minorHAnsi"/>
        </w:rPr>
        <w:t xml:space="preserve">, </w:t>
      </w:r>
      <w:r w:rsidR="000E500F" w:rsidRPr="00AF3113">
        <w:rPr>
          <w:rFonts w:asciiTheme="minorHAnsi" w:hAnsiTheme="minorHAnsi" w:cstheme="minorHAnsi"/>
        </w:rPr>
        <w:t xml:space="preserve">del </w:t>
      </w:r>
      <w:r w:rsidRPr="00AF3113">
        <w:rPr>
          <w:rFonts w:asciiTheme="minorHAnsi" w:hAnsiTheme="minorHAnsi" w:cstheme="minorHAnsi"/>
        </w:rPr>
        <w:t>CK13</w:t>
      </w:r>
      <w:r w:rsidR="00A43310" w:rsidRPr="00AF3113">
        <w:rPr>
          <w:rFonts w:asciiTheme="minorHAnsi" w:hAnsiTheme="minorHAnsi" w:cstheme="minorHAnsi"/>
        </w:rPr>
        <w:t>,</w:t>
      </w:r>
      <w:r w:rsidRPr="00AF3113">
        <w:rPr>
          <w:rFonts w:asciiTheme="minorHAnsi" w:hAnsiTheme="minorHAnsi" w:cstheme="minorHAnsi"/>
        </w:rPr>
        <w:t xml:space="preserve"> </w:t>
      </w:r>
      <w:r w:rsidR="00A43310" w:rsidRPr="00AF3113">
        <w:rPr>
          <w:rFonts w:asciiTheme="minorHAnsi" w:hAnsiTheme="minorHAnsi" w:cstheme="minorHAnsi"/>
        </w:rPr>
        <w:t>habló de</w:t>
      </w:r>
      <w:r w:rsidR="000E500F" w:rsidRPr="00AF3113">
        <w:rPr>
          <w:rFonts w:asciiTheme="minorHAnsi" w:hAnsiTheme="minorHAnsi" w:cstheme="minorHAnsi"/>
        </w:rPr>
        <w:t xml:space="preserve"> </w:t>
      </w:r>
      <w:r w:rsidRPr="00AF3113">
        <w:rPr>
          <w:rFonts w:asciiTheme="minorHAnsi" w:hAnsiTheme="minorHAnsi" w:cstheme="minorHAnsi"/>
        </w:rPr>
        <w:t>So</w:t>
      </w:r>
      <w:r w:rsidR="000E500F" w:rsidRPr="00AF3113">
        <w:rPr>
          <w:rFonts w:asciiTheme="minorHAnsi" w:hAnsiTheme="minorHAnsi" w:cstheme="minorHAnsi"/>
        </w:rPr>
        <w:t>j</w:t>
      </w:r>
      <w:r w:rsidR="00C70476" w:rsidRPr="00AF3113">
        <w:rPr>
          <w:rFonts w:asciiTheme="minorHAnsi" w:hAnsiTheme="minorHAnsi" w:cstheme="minorHAnsi"/>
        </w:rPr>
        <w:t>ou</w:t>
      </w:r>
      <w:r w:rsidRPr="00AF3113">
        <w:rPr>
          <w:rFonts w:asciiTheme="minorHAnsi" w:hAnsiTheme="minorHAnsi" w:cstheme="minorHAnsi"/>
        </w:rPr>
        <w:t>rner Truth</w:t>
      </w:r>
      <w:r w:rsidR="00A43310" w:rsidRPr="00AF3113">
        <w:rPr>
          <w:rFonts w:asciiTheme="minorHAnsi" w:hAnsiTheme="minorHAnsi" w:cstheme="minorHAnsi"/>
        </w:rPr>
        <w:t>,</w:t>
      </w:r>
      <w:r w:rsidRPr="00AF3113">
        <w:rPr>
          <w:rFonts w:asciiTheme="minorHAnsi" w:hAnsiTheme="minorHAnsi" w:cstheme="minorHAnsi"/>
        </w:rPr>
        <w:t xml:space="preserve"> </w:t>
      </w:r>
      <w:r w:rsidR="00A43310" w:rsidRPr="00AF3113">
        <w:rPr>
          <w:rFonts w:asciiTheme="minorHAnsi" w:hAnsiTheme="minorHAnsi" w:cstheme="minorHAnsi"/>
        </w:rPr>
        <w:t>nacida</w:t>
      </w:r>
      <w:r w:rsidRPr="00AF3113">
        <w:rPr>
          <w:rFonts w:asciiTheme="minorHAnsi" w:hAnsiTheme="minorHAnsi" w:cstheme="minorHAnsi"/>
        </w:rPr>
        <w:t xml:space="preserve"> </w:t>
      </w:r>
      <w:r w:rsidRPr="00AF3113">
        <w:rPr>
          <w:rFonts w:asciiTheme="minorHAnsi" w:hAnsiTheme="minorHAnsi" w:cstheme="minorHAnsi"/>
          <w:b/>
          <w:bCs/>
        </w:rPr>
        <w:t>Isabel Baumfrey</w:t>
      </w:r>
      <w:r w:rsidRPr="00AF3113">
        <w:rPr>
          <w:rFonts w:asciiTheme="minorHAnsi" w:hAnsiTheme="minorHAnsi" w:cstheme="minorHAnsi"/>
        </w:rPr>
        <w:t xml:space="preserve"> (1797-1883)</w:t>
      </w:r>
      <w:r w:rsidR="00A43310" w:rsidRPr="00AF3113">
        <w:rPr>
          <w:rFonts w:asciiTheme="minorHAnsi" w:hAnsiTheme="minorHAnsi" w:cstheme="minorHAnsi"/>
        </w:rPr>
        <w:t>. Dijo que</w:t>
      </w:r>
      <w:r w:rsidR="000E500F" w:rsidRPr="00AF3113">
        <w:rPr>
          <w:rFonts w:asciiTheme="minorHAnsi" w:hAnsiTheme="minorHAnsi" w:cstheme="minorHAnsi"/>
        </w:rPr>
        <w:t xml:space="preserve"> vivió en un dramático periodo de la historia de Estados Unidos donde </w:t>
      </w:r>
      <w:r w:rsidR="00A43310" w:rsidRPr="00AF3113">
        <w:rPr>
          <w:rFonts w:asciiTheme="minorHAnsi" w:hAnsiTheme="minorHAnsi" w:cstheme="minorHAnsi"/>
        </w:rPr>
        <w:t xml:space="preserve">la lucha </w:t>
      </w:r>
      <w:r w:rsidR="000E500F" w:rsidRPr="00AF3113">
        <w:rPr>
          <w:rFonts w:asciiTheme="minorHAnsi" w:hAnsiTheme="minorHAnsi" w:cstheme="minorHAnsi"/>
        </w:rPr>
        <w:t>de las personas estadounidenses afrodescendientes</w:t>
      </w:r>
      <w:r w:rsidR="00A43310" w:rsidRPr="00AF3113">
        <w:rPr>
          <w:rFonts w:asciiTheme="minorHAnsi" w:hAnsiTheme="minorHAnsi" w:cstheme="minorHAnsi"/>
        </w:rPr>
        <w:t xml:space="preserve">  por abolir la esclavitud</w:t>
      </w:r>
      <w:r w:rsidR="000E500F" w:rsidRPr="00AF3113">
        <w:rPr>
          <w:rFonts w:asciiTheme="minorHAnsi" w:hAnsiTheme="minorHAnsi" w:cstheme="minorHAnsi"/>
        </w:rPr>
        <w:t xml:space="preserve">, en las que participaba </w:t>
      </w:r>
      <w:r w:rsidRPr="00AF3113">
        <w:rPr>
          <w:rFonts w:asciiTheme="minorHAnsi" w:hAnsiTheme="minorHAnsi" w:cstheme="minorHAnsi"/>
        </w:rPr>
        <w:t>So</w:t>
      </w:r>
      <w:r w:rsidR="000E500F" w:rsidRPr="00AF3113">
        <w:rPr>
          <w:rFonts w:asciiTheme="minorHAnsi" w:hAnsiTheme="minorHAnsi" w:cstheme="minorHAnsi"/>
        </w:rPr>
        <w:t>j</w:t>
      </w:r>
      <w:r w:rsidR="00C70476" w:rsidRPr="00AF3113">
        <w:rPr>
          <w:rFonts w:asciiTheme="minorHAnsi" w:hAnsiTheme="minorHAnsi" w:cstheme="minorHAnsi"/>
        </w:rPr>
        <w:t>ou</w:t>
      </w:r>
      <w:r w:rsidRPr="00AF3113">
        <w:rPr>
          <w:rFonts w:asciiTheme="minorHAnsi" w:hAnsiTheme="minorHAnsi" w:cstheme="minorHAnsi"/>
        </w:rPr>
        <w:t xml:space="preserve">rner, </w:t>
      </w:r>
      <w:r w:rsidR="00A43310" w:rsidRPr="00AF3113">
        <w:rPr>
          <w:rFonts w:asciiTheme="minorHAnsi" w:hAnsiTheme="minorHAnsi" w:cstheme="minorHAnsi"/>
        </w:rPr>
        <w:t>se daban en un contexto de esclavitud</w:t>
      </w:r>
      <w:r w:rsidRPr="00AF3113">
        <w:rPr>
          <w:rFonts w:asciiTheme="minorHAnsi" w:hAnsiTheme="minorHAnsi" w:cstheme="minorHAnsi"/>
        </w:rPr>
        <w:t xml:space="preserve">. </w:t>
      </w:r>
      <w:r w:rsidR="00A43310" w:rsidRPr="00AF3113">
        <w:rPr>
          <w:rFonts w:asciiTheme="minorHAnsi" w:hAnsiTheme="minorHAnsi" w:cstheme="minorHAnsi"/>
        </w:rPr>
        <w:t xml:space="preserve">Sojourner Truth pasó de </w:t>
      </w:r>
      <w:r w:rsidR="000E500F" w:rsidRPr="00AF3113">
        <w:rPr>
          <w:rFonts w:asciiTheme="minorHAnsi" w:hAnsiTheme="minorHAnsi" w:cstheme="minorHAnsi"/>
        </w:rPr>
        <w:t>ser esclava</w:t>
      </w:r>
      <w:r w:rsidR="00A43310" w:rsidRPr="00AF3113">
        <w:rPr>
          <w:rFonts w:asciiTheme="minorHAnsi" w:hAnsiTheme="minorHAnsi" w:cstheme="minorHAnsi"/>
        </w:rPr>
        <w:t xml:space="preserve"> a convertirse en una</w:t>
      </w:r>
      <w:r w:rsidR="000E500F" w:rsidRPr="00AF3113">
        <w:rPr>
          <w:rFonts w:asciiTheme="minorHAnsi" w:hAnsiTheme="minorHAnsi" w:cstheme="minorHAnsi"/>
        </w:rPr>
        <w:t xml:space="preserve"> influyente predicadora, abolicionista y luchadora por los derechos humanos y de las mujeres, </w:t>
      </w:r>
      <w:r w:rsidR="00A43310" w:rsidRPr="00AF3113">
        <w:rPr>
          <w:rFonts w:asciiTheme="minorHAnsi" w:hAnsiTheme="minorHAnsi" w:cstheme="minorHAnsi"/>
        </w:rPr>
        <w:t>luchas que mantuvo</w:t>
      </w:r>
      <w:r w:rsidR="002507C8" w:rsidRPr="00AF3113">
        <w:rPr>
          <w:rFonts w:asciiTheme="minorHAnsi" w:hAnsiTheme="minorHAnsi" w:cstheme="minorHAnsi"/>
        </w:rPr>
        <w:t xml:space="preserve"> </w:t>
      </w:r>
      <w:r w:rsidR="00A43310" w:rsidRPr="00AF3113">
        <w:rPr>
          <w:rFonts w:asciiTheme="minorHAnsi" w:hAnsiTheme="minorHAnsi" w:cstheme="minorHAnsi"/>
        </w:rPr>
        <w:t>hasta el fin de su larga vida</w:t>
      </w:r>
      <w:r w:rsidRPr="00AF3113">
        <w:rPr>
          <w:rFonts w:asciiTheme="minorHAnsi" w:hAnsiTheme="minorHAnsi" w:cstheme="minorHAnsi"/>
        </w:rPr>
        <w:t xml:space="preserve">. </w:t>
      </w:r>
      <w:r w:rsidR="002507C8" w:rsidRPr="00AF3113">
        <w:rPr>
          <w:rFonts w:asciiTheme="minorHAnsi" w:hAnsiTheme="minorHAnsi" w:cstheme="minorHAnsi"/>
        </w:rPr>
        <w:t xml:space="preserve">Al inicio del evento la poeta </w:t>
      </w:r>
      <w:r w:rsidRPr="00AF3113">
        <w:rPr>
          <w:rFonts w:asciiTheme="minorHAnsi" w:hAnsiTheme="minorHAnsi" w:cstheme="minorHAnsi"/>
          <w:b/>
          <w:bCs/>
        </w:rPr>
        <w:t>Radmila Lazić</w:t>
      </w:r>
      <w:r w:rsidRPr="00AF3113">
        <w:rPr>
          <w:rFonts w:asciiTheme="minorHAnsi" w:hAnsiTheme="minorHAnsi" w:cstheme="minorHAnsi"/>
        </w:rPr>
        <w:t xml:space="preserve"> </w:t>
      </w:r>
      <w:r w:rsidR="002507C8" w:rsidRPr="00AF3113">
        <w:rPr>
          <w:rFonts w:asciiTheme="minorHAnsi" w:hAnsiTheme="minorHAnsi" w:cstheme="minorHAnsi"/>
        </w:rPr>
        <w:t xml:space="preserve">le dedicó una de sus canciones a </w:t>
      </w:r>
      <w:r w:rsidRPr="00AF3113">
        <w:rPr>
          <w:rFonts w:asciiTheme="minorHAnsi" w:hAnsiTheme="minorHAnsi" w:cstheme="minorHAnsi"/>
        </w:rPr>
        <w:t>Soj</w:t>
      </w:r>
      <w:r w:rsidR="00C70476" w:rsidRPr="00AF3113">
        <w:rPr>
          <w:rFonts w:asciiTheme="minorHAnsi" w:hAnsiTheme="minorHAnsi" w:cstheme="minorHAnsi"/>
        </w:rPr>
        <w:t>ou</w:t>
      </w:r>
      <w:r w:rsidRPr="00AF3113">
        <w:rPr>
          <w:rFonts w:asciiTheme="minorHAnsi" w:hAnsiTheme="minorHAnsi" w:cstheme="minorHAnsi"/>
        </w:rPr>
        <w:t>rner: "</w:t>
      </w:r>
      <w:r w:rsidR="002507C8" w:rsidRPr="00AF3113">
        <w:rPr>
          <w:rFonts w:asciiTheme="minorHAnsi" w:hAnsiTheme="minorHAnsi" w:cstheme="minorHAnsi"/>
        </w:rPr>
        <w:t xml:space="preserve">Me ha </w:t>
      </w:r>
      <w:r w:rsidR="002507C8" w:rsidRPr="00AF3113">
        <w:rPr>
          <w:rFonts w:asciiTheme="minorHAnsi" w:hAnsiTheme="minorHAnsi" w:cstheme="minorHAnsi"/>
        </w:rPr>
        <w:lastRenderedPageBreak/>
        <w:t>inspirado mucho</w:t>
      </w:r>
      <w:r w:rsidRPr="00AF3113">
        <w:rPr>
          <w:rFonts w:asciiTheme="minorHAnsi" w:hAnsiTheme="minorHAnsi" w:cstheme="minorHAnsi"/>
        </w:rPr>
        <w:t>.</w:t>
      </w:r>
      <w:r w:rsidR="00C62247">
        <w:rPr>
          <w:rFonts w:asciiTheme="minorHAnsi" w:hAnsiTheme="minorHAnsi" w:cstheme="minorHAnsi"/>
        </w:rPr>
        <w:t xml:space="preserve"> </w:t>
      </w:r>
      <w:r w:rsidRPr="00AF3113">
        <w:rPr>
          <w:rFonts w:asciiTheme="minorHAnsi" w:hAnsiTheme="minorHAnsi" w:cstheme="minorHAnsi"/>
        </w:rPr>
        <w:t>"</w:t>
      </w:r>
      <w:r w:rsidR="002507C8" w:rsidRPr="00AF3113">
        <w:rPr>
          <w:rFonts w:asciiTheme="minorHAnsi" w:hAnsiTheme="minorHAnsi" w:cstheme="minorHAnsi"/>
        </w:rPr>
        <w:t>La conocí por una revista</w:t>
      </w:r>
      <w:r w:rsidRPr="00AF3113">
        <w:rPr>
          <w:rFonts w:asciiTheme="minorHAnsi" w:hAnsiTheme="minorHAnsi" w:cstheme="minorHAnsi"/>
        </w:rPr>
        <w:t xml:space="preserve">. </w:t>
      </w:r>
      <w:r w:rsidR="002507C8" w:rsidRPr="00AF3113">
        <w:rPr>
          <w:rFonts w:asciiTheme="minorHAnsi" w:hAnsiTheme="minorHAnsi" w:cstheme="minorHAnsi"/>
        </w:rPr>
        <w:t>Pensamos que la verdad es que todo empieza con lo que hacemos</w:t>
      </w:r>
      <w:r w:rsidRPr="00AF3113">
        <w:rPr>
          <w:rFonts w:asciiTheme="minorHAnsi" w:hAnsiTheme="minorHAnsi" w:cstheme="minorHAnsi"/>
        </w:rPr>
        <w:t xml:space="preserve">...". </w:t>
      </w:r>
      <w:r w:rsidR="002507C8" w:rsidRPr="00AF3113">
        <w:rPr>
          <w:rFonts w:asciiTheme="minorHAnsi" w:hAnsiTheme="minorHAnsi" w:cstheme="minorHAnsi"/>
        </w:rPr>
        <w:t xml:space="preserve"> </w:t>
      </w:r>
      <w:r w:rsidR="002507C8" w:rsidRPr="00C62247">
        <w:rPr>
          <w:rFonts w:asciiTheme="minorHAnsi" w:hAnsiTheme="minorHAnsi" w:cstheme="minorHAnsi"/>
        </w:rPr>
        <w:t xml:space="preserve">Participaron en la conversación </w:t>
      </w:r>
      <w:r w:rsidRPr="00C62247">
        <w:rPr>
          <w:rFonts w:asciiTheme="minorHAnsi" w:hAnsiTheme="minorHAnsi" w:cstheme="minorHAnsi"/>
          <w:b/>
          <w:bCs/>
        </w:rPr>
        <w:t>19</w:t>
      </w:r>
      <w:r w:rsidRPr="00C62247">
        <w:rPr>
          <w:rFonts w:asciiTheme="minorHAnsi" w:hAnsiTheme="minorHAnsi" w:cstheme="minorHAnsi"/>
        </w:rPr>
        <w:t xml:space="preserve"> </w:t>
      </w:r>
      <w:r w:rsidR="002507C8" w:rsidRPr="00C62247">
        <w:rPr>
          <w:rFonts w:asciiTheme="minorHAnsi" w:hAnsiTheme="minorHAnsi" w:cstheme="minorHAnsi"/>
        </w:rPr>
        <w:t>personas</w:t>
      </w:r>
      <w:r w:rsidR="004F4D7D" w:rsidRPr="00C62247">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4F4D7D" w:rsidRPr="00AF3113" w:rsidRDefault="002507C8" w:rsidP="00CD50C9">
      <w:pPr>
        <w:jc w:val="both"/>
        <w:rPr>
          <w:rFonts w:asciiTheme="minorHAnsi" w:hAnsiTheme="minorHAnsi" w:cstheme="minorHAnsi"/>
        </w:rPr>
      </w:pPr>
      <w:r w:rsidRPr="00AF3113">
        <w:rPr>
          <w:rFonts w:asciiTheme="minorHAnsi" w:hAnsiTheme="minorHAnsi" w:cstheme="minorHAnsi"/>
          <w:b/>
          <w:bCs/>
        </w:rPr>
        <w:t xml:space="preserve">13 de marzo </w:t>
      </w:r>
      <w:r w:rsidR="004F4D7D" w:rsidRPr="00AF3113">
        <w:rPr>
          <w:rFonts w:asciiTheme="minorHAnsi" w:hAnsiTheme="minorHAnsi" w:cstheme="minorHAnsi"/>
          <w:b/>
          <w:bCs/>
        </w:rPr>
        <w:t xml:space="preserve">– </w:t>
      </w:r>
      <w:r w:rsidRPr="00AF3113">
        <w:rPr>
          <w:rFonts w:asciiTheme="minorHAnsi" w:hAnsiTheme="minorHAnsi" w:cstheme="minorHAnsi"/>
          <w:b/>
          <w:bCs/>
        </w:rPr>
        <w:t>Entrevista con</w:t>
      </w:r>
      <w:r w:rsidR="004F4D7D" w:rsidRPr="00AF3113">
        <w:rPr>
          <w:rFonts w:asciiTheme="minorHAnsi" w:hAnsiTheme="minorHAnsi" w:cstheme="minorHAnsi"/>
          <w:b/>
          <w:bCs/>
        </w:rPr>
        <w:t xml:space="preserve"> Alexander Finiarel</w:t>
      </w:r>
      <w:r w:rsidR="004F4D7D" w:rsidRPr="00AF3113">
        <w:rPr>
          <w:rFonts w:asciiTheme="minorHAnsi" w:hAnsiTheme="minorHAnsi" w:cstheme="minorHAnsi"/>
        </w:rPr>
        <w:t xml:space="preserve"> </w:t>
      </w:r>
      <w:r w:rsidR="007C7B1B" w:rsidRPr="00AF3113">
        <w:rPr>
          <w:rFonts w:asciiTheme="minorHAnsi" w:hAnsiTheme="minorHAnsi" w:cstheme="minorHAnsi"/>
        </w:rPr>
        <w:t xml:space="preserve">[politólogo, periodista y filósofo ruso,] miembro no residente de la Global Academy, </w:t>
      </w:r>
      <w:r w:rsidR="007C7B1B" w:rsidRPr="00AF3113">
        <w:rPr>
          <w:rFonts w:asciiTheme="minorHAnsi" w:hAnsiTheme="minorHAnsi" w:cstheme="minorHAnsi"/>
          <w:i/>
          <w:iCs/>
        </w:rPr>
        <w:t>Russia Program</w:t>
      </w:r>
      <w:r w:rsidR="007C7B1B" w:rsidRPr="00AF3113">
        <w:rPr>
          <w:rFonts w:asciiTheme="minorHAnsi" w:hAnsiTheme="minorHAnsi" w:cstheme="minorHAnsi"/>
        </w:rPr>
        <w:t xml:space="preserve"> de la George Washington University,</w:t>
      </w:r>
      <w:r w:rsidR="003114ED" w:rsidRPr="003114ED">
        <w:rPr>
          <w:rFonts w:ascii="Arial" w:hAnsi="Arial" w:cs="Arial"/>
        </w:rPr>
        <w:t xml:space="preserve"> </w:t>
      </w:r>
      <w:r w:rsidR="003114ED" w:rsidRPr="00490231">
        <w:rPr>
          <w:rFonts w:ascii="Arial" w:hAnsi="Arial" w:cs="Arial"/>
        </w:rPr>
        <w:t>(Tbilisi/Georgia)</w:t>
      </w:r>
      <w:r w:rsidR="003114ED">
        <w:rPr>
          <w:rFonts w:asciiTheme="minorHAnsi" w:hAnsiTheme="minorHAnsi" w:cstheme="minorHAnsi"/>
        </w:rPr>
        <w:t xml:space="preserve"> </w:t>
      </w:r>
      <w:r w:rsidR="007C7B1B" w:rsidRPr="00AF3113">
        <w:rPr>
          <w:rFonts w:asciiTheme="minorHAnsi" w:hAnsiTheme="minorHAnsi" w:cstheme="minorHAnsi"/>
        </w:rPr>
        <w:t xml:space="preserve"> </w:t>
      </w:r>
      <w:r w:rsidRPr="00AF3113">
        <w:rPr>
          <w:rFonts w:asciiTheme="minorHAnsi" w:hAnsiTheme="minorHAnsi" w:cstheme="minorHAnsi"/>
        </w:rPr>
        <w:t xml:space="preserve">y cofundador de la Resistencia </w:t>
      </w:r>
      <w:r w:rsidR="001A0844" w:rsidRPr="00AF3113">
        <w:rPr>
          <w:rFonts w:asciiTheme="minorHAnsi" w:hAnsiTheme="minorHAnsi" w:cstheme="minorHAnsi"/>
        </w:rPr>
        <w:t xml:space="preserve">Feminista </w:t>
      </w:r>
      <w:r w:rsidRPr="00AF3113">
        <w:rPr>
          <w:rFonts w:asciiTheme="minorHAnsi" w:hAnsiTheme="minorHAnsi" w:cstheme="minorHAnsi"/>
        </w:rPr>
        <w:t>Antiguerra</w:t>
      </w:r>
      <w:r w:rsidR="001A0844" w:rsidRPr="00AF3113">
        <w:rPr>
          <w:rFonts w:asciiTheme="minorHAnsi" w:hAnsiTheme="minorHAnsi" w:cstheme="minorHAnsi"/>
        </w:rPr>
        <w:t xml:space="preserve"> [grupo feminista ruso fundado en febrero de 2022 para protestar </w:t>
      </w:r>
      <w:r w:rsidR="003114ED">
        <w:rPr>
          <w:rFonts w:asciiTheme="minorHAnsi" w:hAnsiTheme="minorHAnsi" w:cstheme="minorHAnsi"/>
        </w:rPr>
        <w:t xml:space="preserve">contra </w:t>
      </w:r>
      <w:r w:rsidR="001A0844" w:rsidRPr="00AF3113">
        <w:rPr>
          <w:rFonts w:asciiTheme="minorHAnsi" w:hAnsiTheme="minorHAnsi" w:cstheme="minorHAnsi"/>
        </w:rPr>
        <w:t>la invasión rusa de Ucrania]</w:t>
      </w:r>
      <w:r w:rsidR="004F4D7D" w:rsidRPr="00AF3113">
        <w:rPr>
          <w:rFonts w:asciiTheme="minorHAnsi" w:hAnsiTheme="minorHAnsi" w:cstheme="minorHAnsi"/>
          <w:i/>
          <w:iCs/>
        </w:rPr>
        <w:t>.</w:t>
      </w:r>
      <w:r w:rsidR="004F4D7D" w:rsidRPr="00AF3113">
        <w:rPr>
          <w:rFonts w:asciiTheme="minorHAnsi" w:hAnsiTheme="minorHAnsi" w:cstheme="minorHAnsi"/>
        </w:rPr>
        <w:t xml:space="preserve"> </w:t>
      </w:r>
    </w:p>
    <w:p w:rsidR="004F4D7D" w:rsidRPr="00AF3113" w:rsidRDefault="002507C8" w:rsidP="00E15A9C">
      <w:pPr>
        <w:ind w:firstLine="720"/>
        <w:jc w:val="both"/>
        <w:rPr>
          <w:rFonts w:asciiTheme="minorHAnsi" w:hAnsiTheme="minorHAnsi" w:cstheme="minorHAnsi"/>
        </w:rPr>
      </w:pPr>
      <w:r w:rsidRPr="00AF3113">
        <w:rPr>
          <w:rFonts w:asciiTheme="minorHAnsi" w:hAnsiTheme="minorHAnsi" w:cstheme="minorHAnsi"/>
        </w:rPr>
        <w:t xml:space="preserve">Antes de empezar la conversación con el objector de conciencia y disidente ruso </w:t>
      </w:r>
      <w:r w:rsidR="004F4D7D" w:rsidRPr="00AF3113">
        <w:rPr>
          <w:rFonts w:asciiTheme="minorHAnsi" w:hAnsiTheme="minorHAnsi" w:cstheme="minorHAnsi"/>
          <w:b/>
          <w:bCs/>
        </w:rPr>
        <w:t>Alexander Finiarel</w:t>
      </w:r>
      <w:r w:rsidR="004F4D7D" w:rsidRPr="00AF3113">
        <w:rPr>
          <w:rFonts w:asciiTheme="minorHAnsi" w:hAnsiTheme="minorHAnsi" w:cstheme="minorHAnsi"/>
        </w:rPr>
        <w:t xml:space="preserve">, </w:t>
      </w:r>
      <w:r w:rsidRPr="00AF3113">
        <w:rPr>
          <w:rFonts w:asciiTheme="minorHAnsi" w:hAnsiTheme="minorHAnsi" w:cstheme="minorHAnsi"/>
        </w:rPr>
        <w:t xml:space="preserve">se proyectó un documental sobre </w:t>
      </w:r>
      <w:r w:rsidR="004F4D7D" w:rsidRPr="00AF3113">
        <w:rPr>
          <w:rFonts w:asciiTheme="minorHAnsi" w:hAnsiTheme="minorHAnsi" w:cstheme="minorHAnsi"/>
          <w:b/>
          <w:bCs/>
        </w:rPr>
        <w:t>Alexei Navalny</w:t>
      </w:r>
      <w:r w:rsidRPr="00AF3113">
        <w:rPr>
          <w:rFonts w:asciiTheme="minorHAnsi" w:hAnsiTheme="minorHAnsi" w:cstheme="minorHAnsi"/>
        </w:rPr>
        <w:t xml:space="preserve">, abordando los hechos más relevantes de la vida de </w:t>
      </w:r>
      <w:r w:rsidR="004F4D7D" w:rsidRPr="00AF3113">
        <w:rPr>
          <w:rFonts w:asciiTheme="minorHAnsi" w:hAnsiTheme="minorHAnsi" w:cstheme="minorHAnsi"/>
        </w:rPr>
        <w:t xml:space="preserve">Navalny </w:t>
      </w:r>
      <w:r w:rsidRPr="00AF3113">
        <w:rPr>
          <w:rFonts w:asciiTheme="minorHAnsi" w:hAnsiTheme="minorHAnsi" w:cstheme="minorHAnsi"/>
        </w:rPr>
        <w:t xml:space="preserve">que pudieron decidir su trágico destino bajo el gobierno de </w:t>
      </w:r>
      <w:r w:rsidR="004F4D7D" w:rsidRPr="00AF3113">
        <w:rPr>
          <w:rFonts w:asciiTheme="minorHAnsi" w:hAnsiTheme="minorHAnsi" w:cstheme="minorHAnsi"/>
          <w:b/>
          <w:bCs/>
        </w:rPr>
        <w:t>Vladimir Putin</w:t>
      </w:r>
      <w:r w:rsidR="004F4D7D" w:rsidRPr="00AF3113">
        <w:rPr>
          <w:rFonts w:asciiTheme="minorHAnsi" w:hAnsiTheme="minorHAnsi" w:cstheme="minorHAnsi"/>
        </w:rPr>
        <w:t xml:space="preserve">. </w:t>
      </w:r>
      <w:r w:rsidRPr="00AF3113">
        <w:rPr>
          <w:rFonts w:asciiTheme="minorHAnsi" w:hAnsiTheme="minorHAnsi" w:cstheme="minorHAnsi"/>
        </w:rPr>
        <w:t xml:space="preserve">Fue particularmente interesante la parte sobre su </w:t>
      </w:r>
      <w:r w:rsidR="007C7B1B" w:rsidRPr="00AF3113">
        <w:rPr>
          <w:rFonts w:asciiTheme="minorHAnsi" w:hAnsiTheme="minorHAnsi" w:cstheme="minorHAnsi"/>
        </w:rPr>
        <w:t>red</w:t>
      </w:r>
      <w:r w:rsidRPr="00AF3113">
        <w:rPr>
          <w:rFonts w:asciiTheme="minorHAnsi" w:hAnsiTheme="minorHAnsi" w:cstheme="minorHAnsi"/>
        </w:rPr>
        <w:t xml:space="preserve"> de apoyos en Rusia, organizad</w:t>
      </w:r>
      <w:r w:rsidR="007C7B1B" w:rsidRPr="00AF3113">
        <w:rPr>
          <w:rFonts w:asciiTheme="minorHAnsi" w:hAnsiTheme="minorHAnsi" w:cstheme="minorHAnsi"/>
        </w:rPr>
        <w:t>a</w:t>
      </w:r>
      <w:r w:rsidRPr="00AF3113">
        <w:rPr>
          <w:rFonts w:asciiTheme="minorHAnsi" w:hAnsiTheme="minorHAnsi" w:cstheme="minorHAnsi"/>
        </w:rPr>
        <w:t xml:space="preserve"> con gran éxito por Navalny contactando activistas,</w:t>
      </w:r>
      <w:r w:rsidR="007C7B1B" w:rsidRPr="00AF3113">
        <w:rPr>
          <w:rFonts w:asciiTheme="minorHAnsi" w:hAnsiTheme="minorHAnsi" w:cstheme="minorHAnsi"/>
        </w:rPr>
        <w:t xml:space="preserve"> contando con </w:t>
      </w:r>
      <w:r w:rsidRPr="00AF3113">
        <w:rPr>
          <w:rFonts w:asciiTheme="minorHAnsi" w:hAnsiTheme="minorHAnsi" w:cstheme="minorHAnsi"/>
        </w:rPr>
        <w:t xml:space="preserve">voluntariado, redes sociales y su propio blog, </w:t>
      </w:r>
      <w:r w:rsidR="007C7B1B" w:rsidRPr="00AF3113">
        <w:rPr>
          <w:rFonts w:asciiTheme="minorHAnsi" w:hAnsiTheme="minorHAnsi" w:cstheme="minorHAnsi"/>
        </w:rPr>
        <w:t>de gran éxito respecto a seguimiento</w:t>
      </w:r>
      <w:r w:rsidRPr="00AF3113">
        <w:rPr>
          <w:rFonts w:asciiTheme="minorHAnsi" w:hAnsiTheme="minorHAnsi" w:cstheme="minorHAnsi"/>
        </w:rPr>
        <w:t>.</w:t>
      </w:r>
      <w:r w:rsidR="004F4D7D" w:rsidRPr="00AF3113">
        <w:rPr>
          <w:rFonts w:asciiTheme="minorHAnsi" w:hAnsiTheme="minorHAnsi" w:cstheme="minorHAnsi"/>
        </w:rPr>
        <w:t xml:space="preserve"> </w:t>
      </w:r>
      <w:r w:rsidRPr="00AF3113">
        <w:rPr>
          <w:rFonts w:asciiTheme="minorHAnsi" w:hAnsiTheme="minorHAnsi" w:cstheme="minorHAnsi"/>
        </w:rPr>
        <w:t xml:space="preserve">La organización de </w:t>
      </w:r>
      <w:r w:rsidR="004F4D7D" w:rsidRPr="00AF3113">
        <w:rPr>
          <w:rFonts w:asciiTheme="minorHAnsi" w:hAnsiTheme="minorHAnsi" w:cstheme="minorHAnsi"/>
        </w:rPr>
        <w:t xml:space="preserve">Navalny </w:t>
      </w:r>
      <w:r w:rsidRPr="00AF3113">
        <w:rPr>
          <w:rFonts w:asciiTheme="minorHAnsi" w:hAnsiTheme="minorHAnsi" w:cstheme="minorHAnsi"/>
        </w:rPr>
        <w:t xml:space="preserve">tenia grupos en un número significativo de lugares en Rusia, lo que probablemente le distingue de la mayor parte de otros opositores y víctimas del régimen de Putin. </w:t>
      </w:r>
      <w:r w:rsidR="004F4D7D" w:rsidRPr="00AF3113">
        <w:rPr>
          <w:rFonts w:asciiTheme="minorHAnsi" w:hAnsiTheme="minorHAnsi" w:cstheme="minorHAnsi"/>
        </w:rPr>
        <w:t xml:space="preserve"> </w:t>
      </w:r>
      <w:r w:rsidR="004F4D7D" w:rsidRPr="00AF3113">
        <w:rPr>
          <w:rFonts w:asciiTheme="minorHAnsi" w:hAnsiTheme="minorHAnsi" w:cstheme="minorHAnsi"/>
          <w:b/>
          <w:bCs/>
        </w:rPr>
        <w:t>Finiarel</w:t>
      </w:r>
      <w:r w:rsidR="004F4D7D" w:rsidRPr="00AF3113">
        <w:rPr>
          <w:rFonts w:asciiTheme="minorHAnsi" w:hAnsiTheme="minorHAnsi" w:cstheme="minorHAnsi"/>
        </w:rPr>
        <w:t xml:space="preserve"> </w:t>
      </w:r>
      <w:r w:rsidRPr="00AF3113">
        <w:rPr>
          <w:rFonts w:asciiTheme="minorHAnsi" w:hAnsiTheme="minorHAnsi" w:cstheme="minorHAnsi"/>
        </w:rPr>
        <w:t xml:space="preserve">mencionó a otras víctimas y explicó </w:t>
      </w:r>
      <w:r w:rsidR="007C7B1B" w:rsidRPr="00AF3113">
        <w:rPr>
          <w:rFonts w:asciiTheme="minorHAnsi" w:hAnsiTheme="minorHAnsi" w:cstheme="minorHAnsi"/>
        </w:rPr>
        <w:t>el proceder</w:t>
      </w:r>
      <w:r w:rsidR="004F4D7D" w:rsidRPr="00AF3113">
        <w:rPr>
          <w:rFonts w:asciiTheme="minorHAnsi" w:hAnsiTheme="minorHAnsi" w:cstheme="minorHAnsi"/>
        </w:rPr>
        <w:t xml:space="preserve"> </w:t>
      </w:r>
      <w:r w:rsidRPr="00AF3113">
        <w:rPr>
          <w:rFonts w:asciiTheme="minorHAnsi" w:hAnsiTheme="minorHAnsi" w:cstheme="minorHAnsi"/>
        </w:rPr>
        <w:t>que</w:t>
      </w:r>
      <w:r w:rsidR="004F4D7D" w:rsidRPr="00AF3113">
        <w:rPr>
          <w:rFonts w:asciiTheme="minorHAnsi" w:hAnsiTheme="minorHAnsi" w:cstheme="minorHAnsi"/>
        </w:rPr>
        <w:t xml:space="preserve"> Putin </w:t>
      </w:r>
      <w:r w:rsidRPr="00AF3113">
        <w:rPr>
          <w:rFonts w:asciiTheme="minorHAnsi" w:hAnsiTheme="minorHAnsi" w:cstheme="minorHAnsi"/>
        </w:rPr>
        <w:t>usa</w:t>
      </w:r>
      <w:r w:rsidR="004F4D7D" w:rsidRPr="00AF3113">
        <w:rPr>
          <w:rFonts w:asciiTheme="minorHAnsi" w:hAnsiTheme="minorHAnsi" w:cstheme="minorHAnsi"/>
        </w:rPr>
        <w:t xml:space="preserve"> </w:t>
      </w:r>
      <w:r w:rsidR="007C7B1B" w:rsidRPr="00AF3113">
        <w:rPr>
          <w:rFonts w:asciiTheme="minorHAnsi" w:hAnsiTheme="minorHAnsi" w:cstheme="minorHAnsi"/>
        </w:rPr>
        <w:t>para</w:t>
      </w:r>
      <w:r w:rsidRPr="00AF3113">
        <w:rPr>
          <w:rFonts w:asciiTheme="minorHAnsi" w:hAnsiTheme="minorHAnsi" w:cstheme="minorHAnsi"/>
        </w:rPr>
        <w:t xml:space="preserve"> los casos de muerte y asesinato de sus opositores: </w:t>
      </w:r>
      <w:r w:rsidR="007C7B1B" w:rsidRPr="00AF3113">
        <w:rPr>
          <w:rFonts w:asciiTheme="minorHAnsi" w:hAnsiTheme="minorHAnsi" w:cstheme="minorHAnsi"/>
        </w:rPr>
        <w:t xml:space="preserve">subestimar públicamente su importancia e influencia llamándoles </w:t>
      </w:r>
      <w:r w:rsidR="004F4D7D" w:rsidRPr="00AF3113">
        <w:rPr>
          <w:rFonts w:asciiTheme="minorHAnsi" w:hAnsiTheme="minorHAnsi" w:cstheme="minorHAnsi"/>
        </w:rPr>
        <w:t>"</w:t>
      </w:r>
      <w:r w:rsidRPr="00AF3113">
        <w:rPr>
          <w:rFonts w:asciiTheme="minorHAnsi" w:hAnsiTheme="minorHAnsi" w:cstheme="minorHAnsi"/>
        </w:rPr>
        <w:t>irrelevantes</w:t>
      </w:r>
      <w:r w:rsidR="004F4D7D" w:rsidRPr="00AF3113">
        <w:rPr>
          <w:rFonts w:asciiTheme="minorHAnsi" w:hAnsiTheme="minorHAnsi" w:cstheme="minorHAnsi"/>
        </w:rPr>
        <w:t xml:space="preserve">" </w:t>
      </w:r>
      <w:r w:rsidR="00DF0C0E" w:rsidRPr="00AF3113">
        <w:rPr>
          <w:rFonts w:asciiTheme="minorHAnsi" w:hAnsiTheme="minorHAnsi" w:cstheme="minorHAnsi"/>
        </w:rPr>
        <w:t xml:space="preserve">para poder </w:t>
      </w:r>
      <w:r w:rsidR="007C7B1B" w:rsidRPr="00AF3113">
        <w:rPr>
          <w:rFonts w:asciiTheme="minorHAnsi" w:hAnsiTheme="minorHAnsi" w:cstheme="minorHAnsi"/>
        </w:rPr>
        <w:t>decir</w:t>
      </w:r>
      <w:r w:rsidR="00DF0C0E" w:rsidRPr="00AF3113">
        <w:rPr>
          <w:rFonts w:asciiTheme="minorHAnsi" w:hAnsiTheme="minorHAnsi" w:cstheme="minorHAnsi"/>
        </w:rPr>
        <w:t xml:space="preserve"> tras sus muertes o intentos de asesinato que él no tiene nada que ver.</w:t>
      </w:r>
      <w:r w:rsidR="004F4D7D" w:rsidRPr="00AF3113">
        <w:rPr>
          <w:rFonts w:asciiTheme="minorHAnsi" w:hAnsiTheme="minorHAnsi" w:cstheme="minorHAnsi"/>
        </w:rPr>
        <w:t xml:space="preserve"> </w:t>
      </w:r>
      <w:r w:rsidR="00DF0C0E" w:rsidRPr="00AF3113">
        <w:rPr>
          <w:rFonts w:asciiTheme="minorHAnsi" w:hAnsiTheme="minorHAnsi" w:cstheme="minorHAnsi"/>
        </w:rPr>
        <w:t xml:space="preserve">Sobre el exiliado </w:t>
      </w:r>
      <w:r w:rsidR="003114ED" w:rsidRPr="00AF3113">
        <w:rPr>
          <w:rFonts w:asciiTheme="minorHAnsi" w:hAnsiTheme="minorHAnsi" w:cstheme="minorHAnsi"/>
        </w:rPr>
        <w:t>pol</w:t>
      </w:r>
      <w:r w:rsidR="003114ED">
        <w:rPr>
          <w:rFonts w:asciiTheme="minorHAnsi" w:hAnsiTheme="minorHAnsi" w:cstheme="minorHAnsi"/>
        </w:rPr>
        <w:t>í</w:t>
      </w:r>
      <w:r w:rsidR="003114ED" w:rsidRPr="00AF3113">
        <w:rPr>
          <w:rFonts w:asciiTheme="minorHAnsi" w:hAnsiTheme="minorHAnsi" w:cstheme="minorHAnsi"/>
        </w:rPr>
        <w:t xml:space="preserve">tico </w:t>
      </w:r>
      <w:r w:rsidR="00DF0C0E" w:rsidRPr="00AF3113">
        <w:rPr>
          <w:rFonts w:asciiTheme="minorHAnsi" w:hAnsiTheme="minorHAnsi" w:cstheme="minorHAnsi"/>
        </w:rPr>
        <w:t>en</w:t>
      </w:r>
      <w:r w:rsidR="004F4D7D" w:rsidRPr="00AF3113">
        <w:rPr>
          <w:rFonts w:asciiTheme="minorHAnsi" w:hAnsiTheme="minorHAnsi" w:cstheme="minorHAnsi"/>
        </w:rPr>
        <w:t xml:space="preserve"> Georgia, Finiarel </w:t>
      </w:r>
      <w:r w:rsidR="00DF0C0E" w:rsidRPr="00AF3113">
        <w:rPr>
          <w:rFonts w:asciiTheme="minorHAnsi" w:hAnsiTheme="minorHAnsi" w:cstheme="minorHAnsi"/>
        </w:rPr>
        <w:t>comentó que aunque allí la gente es hospitalaria, no lo son con emigrantes de Rusia.</w:t>
      </w:r>
      <w:r w:rsidR="004F4D7D" w:rsidRPr="00AF3113">
        <w:rPr>
          <w:rFonts w:asciiTheme="minorHAnsi" w:hAnsiTheme="minorHAnsi" w:cstheme="minorHAnsi"/>
        </w:rPr>
        <w:t xml:space="preserve"> "</w:t>
      </w:r>
      <w:r w:rsidR="00DF0C0E" w:rsidRPr="00AF3113">
        <w:rPr>
          <w:rFonts w:asciiTheme="minorHAnsi" w:hAnsiTheme="minorHAnsi" w:cstheme="minorHAnsi"/>
        </w:rPr>
        <w:t>La población está dividida</w:t>
      </w:r>
      <w:r w:rsidR="004F4D7D" w:rsidRPr="00AF3113">
        <w:rPr>
          <w:rFonts w:asciiTheme="minorHAnsi" w:hAnsiTheme="minorHAnsi" w:cstheme="minorHAnsi"/>
        </w:rPr>
        <w:t xml:space="preserve">. </w:t>
      </w:r>
      <w:r w:rsidR="003114ED">
        <w:rPr>
          <w:rFonts w:asciiTheme="minorHAnsi" w:hAnsiTheme="minorHAnsi" w:cstheme="minorHAnsi"/>
        </w:rPr>
        <w:t>Una</w:t>
      </w:r>
      <w:r w:rsidR="003114ED" w:rsidRPr="00AF3113">
        <w:rPr>
          <w:rFonts w:asciiTheme="minorHAnsi" w:hAnsiTheme="minorHAnsi" w:cstheme="minorHAnsi"/>
        </w:rPr>
        <w:t xml:space="preserve"> </w:t>
      </w:r>
      <w:r w:rsidR="00DF0C0E" w:rsidRPr="00AF3113">
        <w:rPr>
          <w:rFonts w:asciiTheme="minorHAnsi" w:hAnsiTheme="minorHAnsi" w:cstheme="minorHAnsi"/>
        </w:rPr>
        <w:t>mitad odia a las personas rusas, y la otra mita</w:t>
      </w:r>
      <w:r w:rsidR="003114ED">
        <w:rPr>
          <w:rFonts w:asciiTheme="minorHAnsi" w:hAnsiTheme="minorHAnsi" w:cstheme="minorHAnsi"/>
        </w:rPr>
        <w:t>d</w:t>
      </w:r>
      <w:r w:rsidR="00DF0C0E" w:rsidRPr="00AF3113">
        <w:rPr>
          <w:rFonts w:asciiTheme="minorHAnsi" w:hAnsiTheme="minorHAnsi" w:cstheme="minorHAnsi"/>
        </w:rPr>
        <w:t xml:space="preserve"> tiene </w:t>
      </w:r>
      <w:r w:rsidR="003114ED">
        <w:rPr>
          <w:rFonts w:asciiTheme="minorHAnsi" w:hAnsiTheme="minorHAnsi" w:cstheme="minorHAnsi"/>
        </w:rPr>
        <w:t>b</w:t>
      </w:r>
      <w:r w:rsidR="00DF0C0E" w:rsidRPr="00AF3113">
        <w:rPr>
          <w:rFonts w:asciiTheme="minorHAnsi" w:hAnsiTheme="minorHAnsi" w:cstheme="minorHAnsi"/>
        </w:rPr>
        <w:t>uenos recuerdos de la época de la URSS. Ni</w:t>
      </w:r>
      <w:r w:rsidR="004F4D7D" w:rsidRPr="00AF3113">
        <w:rPr>
          <w:rFonts w:asciiTheme="minorHAnsi" w:hAnsiTheme="minorHAnsi" w:cstheme="minorHAnsi"/>
        </w:rPr>
        <w:t xml:space="preserve"> Serbia </w:t>
      </w:r>
      <w:r w:rsidR="00DF0C0E" w:rsidRPr="00AF3113">
        <w:rPr>
          <w:rFonts w:asciiTheme="minorHAnsi" w:hAnsiTheme="minorHAnsi" w:cstheme="minorHAnsi"/>
        </w:rPr>
        <w:t>ni</w:t>
      </w:r>
      <w:r w:rsidR="004F4D7D" w:rsidRPr="00AF3113">
        <w:rPr>
          <w:rFonts w:asciiTheme="minorHAnsi" w:hAnsiTheme="minorHAnsi" w:cstheme="minorHAnsi"/>
        </w:rPr>
        <w:t xml:space="preserve"> Georgia </w:t>
      </w:r>
      <w:r w:rsidR="00DF0C0E" w:rsidRPr="00AF3113">
        <w:rPr>
          <w:rFonts w:asciiTheme="minorHAnsi" w:hAnsiTheme="minorHAnsi" w:cstheme="minorHAnsi"/>
        </w:rPr>
        <w:t xml:space="preserve">son países seguros para </w:t>
      </w:r>
      <w:r w:rsidR="003114ED" w:rsidRPr="00AF3113">
        <w:rPr>
          <w:rFonts w:asciiTheme="minorHAnsi" w:hAnsiTheme="minorHAnsi" w:cstheme="minorHAnsi"/>
        </w:rPr>
        <w:t>nosotr</w:t>
      </w:r>
      <w:r w:rsidR="003114ED">
        <w:rPr>
          <w:rFonts w:asciiTheme="minorHAnsi" w:hAnsiTheme="minorHAnsi" w:cstheme="minorHAnsi"/>
        </w:rPr>
        <w:t>o</w:t>
      </w:r>
      <w:r w:rsidR="003114ED" w:rsidRPr="00AF3113">
        <w:rPr>
          <w:rFonts w:asciiTheme="minorHAnsi" w:hAnsiTheme="minorHAnsi" w:cstheme="minorHAnsi"/>
        </w:rPr>
        <w:t>s</w:t>
      </w:r>
      <w:r w:rsidR="00DF0C0E" w:rsidRPr="00AF3113">
        <w:rPr>
          <w:rFonts w:asciiTheme="minorHAnsi" w:hAnsiTheme="minorHAnsi" w:cstheme="minorHAnsi"/>
        </w:rPr>
        <w:t>.</w:t>
      </w:r>
      <w:r w:rsidR="004F4D7D" w:rsidRPr="00AF3113">
        <w:rPr>
          <w:rFonts w:asciiTheme="minorHAnsi" w:hAnsiTheme="minorHAnsi" w:cstheme="minorHAnsi"/>
        </w:rPr>
        <w:t xml:space="preserve">" </w:t>
      </w:r>
      <w:r w:rsidR="00DF0C0E" w:rsidRPr="00AF3113">
        <w:rPr>
          <w:rFonts w:asciiTheme="minorHAnsi" w:hAnsiTheme="minorHAnsi" w:cstheme="minorHAnsi"/>
        </w:rPr>
        <w:t>A la reunión asistieron</w:t>
      </w:r>
      <w:r w:rsidR="004F4D7D" w:rsidRPr="00AF3113">
        <w:rPr>
          <w:rFonts w:asciiTheme="minorHAnsi" w:hAnsiTheme="minorHAnsi" w:cstheme="minorHAnsi"/>
        </w:rPr>
        <w:t xml:space="preserve"> </w:t>
      </w:r>
      <w:r w:rsidR="004F4D7D" w:rsidRPr="00AF3113">
        <w:rPr>
          <w:rFonts w:asciiTheme="minorHAnsi" w:hAnsiTheme="minorHAnsi" w:cstheme="minorHAnsi"/>
          <w:b/>
          <w:bCs/>
        </w:rPr>
        <w:t>24</w:t>
      </w:r>
      <w:r w:rsidR="004F4D7D" w:rsidRPr="00AF3113">
        <w:rPr>
          <w:rFonts w:asciiTheme="minorHAnsi" w:hAnsiTheme="minorHAnsi" w:cstheme="minorHAnsi"/>
        </w:rPr>
        <w:t xml:space="preserve"> </w:t>
      </w:r>
      <w:r w:rsidR="00DF0C0E" w:rsidRPr="00AF3113">
        <w:rPr>
          <w:rFonts w:asciiTheme="minorHAnsi" w:hAnsiTheme="minorHAnsi" w:cstheme="minorHAnsi"/>
        </w:rPr>
        <w:t>personas</w:t>
      </w:r>
      <w:r w:rsidR="004F4D7D" w:rsidRPr="00AF3113">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FE39F8" w:rsidRPr="00204DD9" w:rsidRDefault="00DF0C0E" w:rsidP="003114ED">
      <w:pPr>
        <w:jc w:val="both"/>
        <w:rPr>
          <w:rFonts w:ascii="Calibri" w:hAnsi="Calibri" w:cs="Calibri"/>
        </w:rPr>
      </w:pPr>
      <w:r w:rsidRPr="002E52F8">
        <w:rPr>
          <w:rFonts w:asciiTheme="minorHAnsi" w:hAnsiTheme="minorHAnsi" w:cstheme="minorHAnsi"/>
          <w:b/>
          <w:bCs/>
          <w:lang w:val="en-US"/>
        </w:rPr>
        <w:t>“</w:t>
      </w:r>
      <w:r w:rsidR="004F4D7D" w:rsidRPr="002E52F8">
        <w:rPr>
          <w:rFonts w:asciiTheme="minorHAnsi" w:hAnsiTheme="minorHAnsi" w:cstheme="minorHAnsi"/>
          <w:b/>
          <w:bCs/>
          <w:i/>
          <w:iCs/>
          <w:lang w:val="en-US"/>
        </w:rPr>
        <w:t xml:space="preserve">Cynical Theories, Helen Plakrose </w:t>
      </w:r>
      <w:r w:rsidRPr="002E52F8">
        <w:rPr>
          <w:rFonts w:asciiTheme="minorHAnsi" w:hAnsiTheme="minorHAnsi" w:cstheme="minorHAnsi"/>
          <w:b/>
          <w:bCs/>
          <w:i/>
          <w:iCs/>
          <w:lang w:val="en-US"/>
        </w:rPr>
        <w:t>y</w:t>
      </w:r>
      <w:r w:rsidR="004F4D7D" w:rsidRPr="002E52F8">
        <w:rPr>
          <w:rFonts w:asciiTheme="minorHAnsi" w:hAnsiTheme="minorHAnsi" w:cstheme="minorHAnsi"/>
          <w:b/>
          <w:bCs/>
          <w:i/>
          <w:iCs/>
          <w:lang w:val="en-US"/>
        </w:rPr>
        <w:t xml:space="preserve"> James Lindsay</w:t>
      </w:r>
      <w:r w:rsidRPr="002E52F8">
        <w:rPr>
          <w:rFonts w:asciiTheme="minorHAnsi" w:hAnsiTheme="minorHAnsi" w:cstheme="minorHAnsi"/>
          <w:b/>
          <w:bCs/>
          <w:i/>
          <w:iCs/>
          <w:lang w:val="en-US"/>
        </w:rPr>
        <w:t>”</w:t>
      </w:r>
      <w:r w:rsidR="004F4D7D" w:rsidRPr="002E52F8">
        <w:rPr>
          <w:rFonts w:asciiTheme="minorHAnsi" w:hAnsiTheme="minorHAnsi" w:cstheme="minorHAnsi"/>
          <w:lang w:val="en-US"/>
        </w:rPr>
        <w:t xml:space="preserve"> </w:t>
      </w:r>
      <w:bookmarkStart w:id="7" w:name="_Hlk169977679"/>
      <w:r w:rsidR="004F4D7D" w:rsidRPr="002E52F8">
        <w:rPr>
          <w:rFonts w:asciiTheme="minorHAnsi" w:hAnsiTheme="minorHAnsi" w:cstheme="minorHAnsi"/>
          <w:b/>
          <w:bCs/>
          <w:lang w:val="en-US"/>
        </w:rPr>
        <w:t>–</w:t>
      </w:r>
      <w:bookmarkEnd w:id="7"/>
      <w:r w:rsidR="004F4D7D" w:rsidRPr="002E52F8">
        <w:rPr>
          <w:rFonts w:asciiTheme="minorHAnsi" w:hAnsiTheme="minorHAnsi" w:cstheme="minorHAnsi"/>
          <w:lang w:val="en-US"/>
        </w:rPr>
        <w:t xml:space="preserve"> </w:t>
      </w:r>
      <w:r w:rsidRPr="002E52F8">
        <w:rPr>
          <w:rFonts w:asciiTheme="minorHAnsi" w:hAnsiTheme="minorHAnsi" w:cstheme="minorHAnsi"/>
          <w:lang w:val="en-US"/>
        </w:rPr>
        <w:t>presentación y discusión de su libro</w:t>
      </w:r>
      <w:r w:rsidR="004F4D7D" w:rsidRPr="002E52F8">
        <w:rPr>
          <w:rFonts w:asciiTheme="minorHAnsi" w:hAnsiTheme="minorHAnsi" w:cstheme="minorHAnsi"/>
          <w:lang w:val="en-US"/>
        </w:rPr>
        <w:t xml:space="preserve"> </w:t>
      </w:r>
      <w:r w:rsidR="004F4D7D" w:rsidRPr="002E52F8">
        <w:rPr>
          <w:rFonts w:asciiTheme="minorHAnsi" w:hAnsiTheme="minorHAnsi" w:cstheme="minorHAnsi"/>
          <w:i/>
          <w:iCs/>
          <w:lang w:val="en-US"/>
        </w:rPr>
        <w:t>Cynical Theories</w:t>
      </w:r>
      <w:r w:rsidR="004F4D7D" w:rsidRPr="002E52F8">
        <w:rPr>
          <w:rFonts w:asciiTheme="minorHAnsi" w:hAnsiTheme="minorHAnsi" w:cstheme="minorHAnsi"/>
          <w:lang w:val="en-US"/>
        </w:rPr>
        <w:t xml:space="preserve"> </w:t>
      </w:r>
      <w:r w:rsidR="00C70476" w:rsidRPr="002E52F8">
        <w:rPr>
          <w:rFonts w:asciiTheme="minorHAnsi" w:hAnsiTheme="minorHAnsi" w:cstheme="minorHAnsi"/>
          <w:lang w:val="en-US"/>
        </w:rPr>
        <w:t>−</w:t>
      </w:r>
      <w:r w:rsidR="004F4D7D" w:rsidRPr="002E52F8">
        <w:rPr>
          <w:rFonts w:asciiTheme="minorHAnsi" w:hAnsiTheme="minorHAnsi" w:cstheme="minorHAnsi"/>
          <w:lang w:val="en-US"/>
        </w:rPr>
        <w:t xml:space="preserve"> </w:t>
      </w:r>
      <w:r w:rsidR="004F4D7D" w:rsidRPr="002E52F8">
        <w:rPr>
          <w:rFonts w:asciiTheme="minorHAnsi" w:hAnsiTheme="minorHAnsi" w:cstheme="minorHAnsi"/>
          <w:i/>
          <w:iCs/>
          <w:lang w:val="en-US"/>
        </w:rPr>
        <w:t>How Activists Scholarship Made Everything about Race, Gender and Identity – and Why This Harms Everybody</w:t>
      </w:r>
      <w:r w:rsidR="00B94258" w:rsidRPr="002E52F8">
        <w:rPr>
          <w:rFonts w:asciiTheme="minorHAnsi" w:hAnsiTheme="minorHAnsi" w:cstheme="minorHAnsi"/>
          <w:i/>
          <w:iCs/>
          <w:lang w:val="en-US"/>
        </w:rPr>
        <w:t xml:space="preserve"> </w:t>
      </w:r>
      <w:r w:rsidR="00B94258" w:rsidRPr="002E52F8">
        <w:rPr>
          <w:rFonts w:asciiTheme="minorHAnsi" w:hAnsiTheme="minorHAnsi" w:cstheme="minorHAnsi"/>
          <w:lang w:val="en-US"/>
        </w:rPr>
        <w:t>[ver cynicaltheories.com</w:t>
      </w:r>
      <w:r w:rsidR="007A0A15" w:rsidRPr="002B4F44">
        <w:rPr>
          <w:rFonts w:asciiTheme="minorHAnsi" w:hAnsiTheme="minorHAnsi" w:cstheme="minorHAnsi"/>
          <w:lang w:val="en-US"/>
        </w:rPr>
        <w:t xml:space="preserve">]. </w:t>
      </w:r>
      <w:r w:rsidRPr="002B4F44">
        <w:rPr>
          <w:rFonts w:ascii="Calibri" w:hAnsi="Calibri" w:cs="Calibri"/>
          <w:b/>
          <w:bCs/>
        </w:rPr>
        <w:t>20</w:t>
      </w:r>
      <w:r w:rsidRPr="00204DD9">
        <w:rPr>
          <w:rFonts w:ascii="Calibri" w:hAnsi="Calibri" w:cs="Calibri"/>
          <w:b/>
          <w:bCs/>
        </w:rPr>
        <w:t xml:space="preserve"> de marzo – </w:t>
      </w:r>
      <w:r w:rsidRPr="00204DD9">
        <w:rPr>
          <w:rFonts w:ascii="Calibri" w:hAnsi="Calibri" w:cs="Calibri"/>
        </w:rPr>
        <w:t>Parte 1:</w:t>
      </w:r>
      <w:r w:rsidRPr="00204DD9">
        <w:rPr>
          <w:rFonts w:ascii="Calibri" w:hAnsi="Calibri" w:cs="Calibri"/>
          <w:b/>
          <w:bCs/>
        </w:rPr>
        <w:t xml:space="preserve"> </w:t>
      </w:r>
      <w:r w:rsidRPr="00204DD9">
        <w:rPr>
          <w:rFonts w:ascii="Calibri" w:hAnsi="Calibri" w:cs="Calibri"/>
        </w:rPr>
        <w:t xml:space="preserve">Emitimos la primera parte de la conversación, donde </w:t>
      </w:r>
      <w:r w:rsidRPr="00204DD9">
        <w:rPr>
          <w:rFonts w:ascii="Calibri" w:hAnsi="Calibri" w:cs="Calibri"/>
          <w:b/>
          <w:bCs/>
        </w:rPr>
        <w:t>20</w:t>
      </w:r>
      <w:r w:rsidRPr="00204DD9">
        <w:rPr>
          <w:rFonts w:ascii="Calibri" w:hAnsi="Calibri" w:cs="Calibri"/>
        </w:rPr>
        <w:t xml:space="preserve"> activistas comentaron textos del libro. </w:t>
      </w:r>
    </w:p>
    <w:p w:rsidR="00FE39F8" w:rsidRPr="00204DD9" w:rsidRDefault="00DF0C0E" w:rsidP="00204DD9">
      <w:pPr>
        <w:rPr>
          <w:rFonts w:ascii="Calibri" w:hAnsi="Calibri" w:cs="Calibri"/>
        </w:rPr>
      </w:pPr>
      <w:r w:rsidRPr="00204DD9">
        <w:rPr>
          <w:rFonts w:ascii="Calibri" w:hAnsi="Calibri" w:cs="Calibri"/>
          <w:b/>
          <w:bCs/>
        </w:rPr>
        <w:t xml:space="preserve">27 de marzo </w:t>
      </w:r>
      <w:r w:rsidR="004F4D7D" w:rsidRPr="00204DD9">
        <w:rPr>
          <w:rFonts w:ascii="Calibri" w:hAnsi="Calibri" w:cs="Calibri"/>
          <w:b/>
          <w:bCs/>
        </w:rPr>
        <w:t>–</w:t>
      </w:r>
      <w:r w:rsidR="004F4D7D" w:rsidRPr="00204DD9">
        <w:rPr>
          <w:rFonts w:ascii="Calibri" w:hAnsi="Calibri" w:cs="Calibri"/>
        </w:rPr>
        <w:t xml:space="preserve"> </w:t>
      </w:r>
      <w:r w:rsidRPr="00204DD9">
        <w:rPr>
          <w:rFonts w:ascii="Calibri" w:hAnsi="Calibri" w:cs="Calibri"/>
        </w:rPr>
        <w:t xml:space="preserve">Parte 2: </w:t>
      </w:r>
      <w:r w:rsidR="00A4427C" w:rsidRPr="00204DD9">
        <w:rPr>
          <w:rFonts w:ascii="Calibri" w:hAnsi="Calibri" w:cs="Calibri"/>
        </w:rPr>
        <w:t xml:space="preserve">mesa redonda con 20 </w:t>
      </w:r>
      <w:r w:rsidR="004F4D7D" w:rsidRPr="00204DD9">
        <w:rPr>
          <w:rFonts w:ascii="Calibri" w:hAnsi="Calibri" w:cs="Calibri"/>
        </w:rPr>
        <w:t xml:space="preserve">activists </w:t>
      </w:r>
      <w:r w:rsidR="00A4427C" w:rsidRPr="00204DD9">
        <w:rPr>
          <w:rFonts w:ascii="Calibri" w:hAnsi="Calibri" w:cs="Calibri"/>
        </w:rPr>
        <w:t>que hablaron de los temas</w:t>
      </w:r>
      <w:r w:rsidR="004F4D7D" w:rsidRPr="00204DD9">
        <w:rPr>
          <w:rFonts w:ascii="Calibri" w:hAnsi="Calibri" w:cs="Calibri"/>
        </w:rPr>
        <w:t>.</w:t>
      </w:r>
    </w:p>
    <w:p w:rsidR="001A0844" w:rsidRPr="00AF3113" w:rsidRDefault="00A4427C" w:rsidP="00204DD9">
      <w:pPr>
        <w:jc w:val="both"/>
        <w:rPr>
          <w:rFonts w:asciiTheme="minorHAnsi" w:hAnsiTheme="minorHAnsi" w:cstheme="minorHAnsi"/>
        </w:rPr>
      </w:pPr>
      <w:r w:rsidRPr="00AF3113">
        <w:rPr>
          <w:rFonts w:asciiTheme="minorHAnsi" w:hAnsiTheme="minorHAnsi" w:cstheme="minorHAnsi"/>
          <w:b/>
          <w:bCs/>
        </w:rPr>
        <w:t xml:space="preserve">3 de abril </w:t>
      </w:r>
      <w:r w:rsidR="00DF040F" w:rsidRPr="00AF3113">
        <w:rPr>
          <w:rFonts w:asciiTheme="minorHAnsi" w:hAnsiTheme="minorHAnsi" w:cstheme="minorHAnsi"/>
          <w:b/>
          <w:bCs/>
        </w:rPr>
        <w:t>–</w:t>
      </w:r>
      <w:r w:rsidR="004F4D7D" w:rsidRPr="00AF3113">
        <w:rPr>
          <w:rFonts w:asciiTheme="minorHAnsi" w:hAnsiTheme="minorHAnsi" w:cstheme="minorHAnsi"/>
          <w:b/>
          <w:bCs/>
        </w:rPr>
        <w:t xml:space="preserve"> </w:t>
      </w:r>
      <w:r w:rsidR="003D0957" w:rsidRPr="00AF3113">
        <w:rPr>
          <w:rFonts w:asciiTheme="minorHAnsi" w:hAnsiTheme="minorHAnsi" w:cstheme="minorHAnsi"/>
        </w:rPr>
        <w:t>película</w:t>
      </w:r>
      <w:r w:rsidR="003D0957" w:rsidRPr="00AF3113">
        <w:rPr>
          <w:rFonts w:asciiTheme="minorHAnsi" w:hAnsiTheme="minorHAnsi" w:cstheme="minorHAnsi"/>
          <w:b/>
          <w:bCs/>
        </w:rPr>
        <w:t xml:space="preserve"> </w:t>
      </w:r>
      <w:r w:rsidRPr="00AF3113">
        <w:rPr>
          <w:rFonts w:asciiTheme="minorHAnsi" w:hAnsiTheme="minorHAnsi" w:cstheme="minorHAnsi"/>
          <w:b/>
          <w:bCs/>
        </w:rPr>
        <w:t>“</w:t>
      </w:r>
      <w:r w:rsidR="004F4D7D" w:rsidRPr="00AF3113">
        <w:rPr>
          <w:rFonts w:asciiTheme="minorHAnsi" w:hAnsiTheme="minorHAnsi" w:cstheme="minorHAnsi"/>
          <w:b/>
          <w:bCs/>
        </w:rPr>
        <w:t>One life</w:t>
      </w:r>
      <w:r w:rsidRPr="00AF3113">
        <w:rPr>
          <w:rFonts w:asciiTheme="minorHAnsi" w:hAnsiTheme="minorHAnsi" w:cstheme="minorHAnsi"/>
          <w:b/>
          <w:bCs/>
        </w:rPr>
        <w:t>”</w:t>
      </w:r>
      <w:r w:rsidR="004F4D7D" w:rsidRPr="00AF3113">
        <w:rPr>
          <w:rFonts w:asciiTheme="minorHAnsi" w:hAnsiTheme="minorHAnsi" w:cstheme="minorHAnsi"/>
        </w:rPr>
        <w:t xml:space="preserve"> (2023)</w:t>
      </w:r>
      <w:r w:rsidR="00AF29F5" w:rsidRPr="00AF3113">
        <w:rPr>
          <w:rFonts w:asciiTheme="minorHAnsi" w:hAnsiTheme="minorHAnsi" w:cstheme="minorHAnsi"/>
        </w:rPr>
        <w:t xml:space="preserve"> [“Los niños de Winton” en España y “Lazos de vida” en Hispanoamérica] </w:t>
      </w:r>
      <w:r w:rsidRPr="00AF3113">
        <w:rPr>
          <w:rFonts w:asciiTheme="minorHAnsi" w:hAnsiTheme="minorHAnsi" w:cstheme="minorHAnsi"/>
        </w:rPr>
        <w:t xml:space="preserve">dirigido por </w:t>
      </w:r>
      <w:r w:rsidR="004F4D7D" w:rsidRPr="00AF3113">
        <w:rPr>
          <w:rFonts w:asciiTheme="minorHAnsi" w:hAnsiTheme="minorHAnsi" w:cstheme="minorHAnsi"/>
          <w:b/>
          <w:bCs/>
        </w:rPr>
        <w:t>James Hawes</w:t>
      </w:r>
      <w:r w:rsidR="004F4D7D" w:rsidRPr="00AF3113">
        <w:rPr>
          <w:rFonts w:asciiTheme="minorHAnsi" w:hAnsiTheme="minorHAnsi" w:cstheme="minorHAnsi"/>
        </w:rPr>
        <w:t xml:space="preserve">, </w:t>
      </w:r>
      <w:r w:rsidRPr="00AF3113">
        <w:rPr>
          <w:rFonts w:asciiTheme="minorHAnsi" w:hAnsiTheme="minorHAnsi" w:cstheme="minorHAnsi"/>
        </w:rPr>
        <w:t xml:space="preserve">es </w:t>
      </w:r>
      <w:r w:rsidR="003D0957" w:rsidRPr="00AF3113">
        <w:rPr>
          <w:rFonts w:asciiTheme="minorHAnsi" w:hAnsiTheme="minorHAnsi" w:cstheme="minorHAnsi"/>
        </w:rPr>
        <w:t>una película</w:t>
      </w:r>
      <w:r w:rsidRPr="00AF3113">
        <w:rPr>
          <w:rFonts w:asciiTheme="minorHAnsi" w:hAnsiTheme="minorHAnsi" w:cstheme="minorHAnsi"/>
        </w:rPr>
        <w:t xml:space="preserve"> sobre</w:t>
      </w:r>
      <w:r w:rsidR="004F4D7D" w:rsidRPr="00AF3113">
        <w:rPr>
          <w:rFonts w:asciiTheme="minorHAnsi" w:hAnsiTheme="minorHAnsi" w:cstheme="minorHAnsi"/>
        </w:rPr>
        <w:t xml:space="preserve"> </w:t>
      </w:r>
      <w:r w:rsidRPr="00AF3113">
        <w:rPr>
          <w:rFonts w:asciiTheme="minorHAnsi" w:hAnsiTheme="minorHAnsi" w:cstheme="minorHAnsi"/>
        </w:rPr>
        <w:t>el británico</w:t>
      </w:r>
      <w:r w:rsidR="004F4D7D" w:rsidRPr="00AF3113">
        <w:rPr>
          <w:rFonts w:asciiTheme="minorHAnsi" w:hAnsiTheme="minorHAnsi" w:cstheme="minorHAnsi"/>
        </w:rPr>
        <w:t xml:space="preserve"> </w:t>
      </w:r>
      <w:r w:rsidR="004F4D7D" w:rsidRPr="00AF3113">
        <w:rPr>
          <w:rFonts w:asciiTheme="minorHAnsi" w:hAnsiTheme="minorHAnsi" w:cstheme="minorHAnsi"/>
          <w:b/>
          <w:bCs/>
        </w:rPr>
        <w:t>Nicholas Nicky Winton</w:t>
      </w:r>
      <w:r w:rsidR="004F4D7D" w:rsidRPr="00AF3113">
        <w:rPr>
          <w:rFonts w:asciiTheme="minorHAnsi" w:hAnsiTheme="minorHAnsi" w:cstheme="minorHAnsi"/>
        </w:rPr>
        <w:t xml:space="preserve"> (</w:t>
      </w:r>
      <w:r w:rsidRPr="00AF3113">
        <w:rPr>
          <w:rFonts w:asciiTheme="minorHAnsi" w:hAnsiTheme="minorHAnsi" w:cstheme="minorHAnsi"/>
        </w:rPr>
        <w:t>encarnado por</w:t>
      </w:r>
      <w:r w:rsidR="004F4D7D" w:rsidRPr="00AF3113">
        <w:rPr>
          <w:rFonts w:asciiTheme="minorHAnsi" w:hAnsiTheme="minorHAnsi" w:cstheme="minorHAnsi"/>
        </w:rPr>
        <w:t xml:space="preserve"> </w:t>
      </w:r>
      <w:r w:rsidR="004F4D7D" w:rsidRPr="00AF3113">
        <w:rPr>
          <w:rFonts w:asciiTheme="minorHAnsi" w:hAnsiTheme="minorHAnsi" w:cstheme="minorHAnsi"/>
          <w:b/>
          <w:bCs/>
        </w:rPr>
        <w:t xml:space="preserve">Johnny Flynn </w:t>
      </w:r>
      <w:r w:rsidRPr="00AF3113">
        <w:rPr>
          <w:rFonts w:asciiTheme="minorHAnsi" w:hAnsiTheme="minorHAnsi" w:cstheme="minorHAnsi"/>
          <w:b/>
          <w:bCs/>
        </w:rPr>
        <w:t>y</w:t>
      </w:r>
      <w:r w:rsidR="004F4D7D" w:rsidRPr="00AF3113">
        <w:rPr>
          <w:rFonts w:asciiTheme="minorHAnsi" w:hAnsiTheme="minorHAnsi" w:cstheme="minorHAnsi"/>
          <w:b/>
          <w:bCs/>
        </w:rPr>
        <w:t xml:space="preserve"> Sir Anthony Hopkins</w:t>
      </w:r>
      <w:r w:rsidR="004F4D7D" w:rsidRPr="00AF3113">
        <w:rPr>
          <w:rFonts w:asciiTheme="minorHAnsi" w:hAnsiTheme="minorHAnsi" w:cstheme="minorHAnsi"/>
        </w:rPr>
        <w:t>)</w:t>
      </w:r>
      <w:r w:rsidR="00AF29F5" w:rsidRPr="00AF3113">
        <w:rPr>
          <w:rFonts w:asciiTheme="minorHAnsi" w:hAnsiTheme="minorHAnsi" w:cstheme="minorHAnsi"/>
        </w:rPr>
        <w:t xml:space="preserve"> [basada en la obra de Barbara Winton, </w:t>
      </w:r>
      <w:r w:rsidR="00AF29F5" w:rsidRPr="00AF3113">
        <w:rPr>
          <w:rFonts w:asciiTheme="minorHAnsi" w:hAnsiTheme="minorHAnsi" w:cstheme="minorHAnsi"/>
          <w:i/>
          <w:iCs/>
        </w:rPr>
        <w:t>If It’s Not Impossible… The Life of Sir Nicholas Winton</w:t>
      </w:r>
      <w:r w:rsidR="00AF29F5" w:rsidRPr="00AF3113">
        <w:rPr>
          <w:rFonts w:asciiTheme="minorHAnsi" w:hAnsiTheme="minorHAnsi" w:cstheme="minorHAnsi"/>
        </w:rPr>
        <w:t xml:space="preserve">]. Nicholas Winton fue </w:t>
      </w:r>
      <w:r w:rsidRPr="00AF3113">
        <w:rPr>
          <w:rFonts w:asciiTheme="minorHAnsi" w:hAnsiTheme="minorHAnsi" w:cstheme="minorHAnsi"/>
        </w:rPr>
        <w:t xml:space="preserve">un </w:t>
      </w:r>
      <w:r w:rsidR="00AF29F5" w:rsidRPr="00AF3113">
        <w:rPr>
          <w:rFonts w:asciiTheme="minorHAnsi" w:hAnsiTheme="minorHAnsi" w:cstheme="minorHAnsi"/>
        </w:rPr>
        <w:t>corredor de bolsa</w:t>
      </w:r>
      <w:r w:rsidRPr="00AF3113">
        <w:rPr>
          <w:rFonts w:asciiTheme="minorHAnsi" w:hAnsiTheme="minorHAnsi" w:cstheme="minorHAnsi"/>
        </w:rPr>
        <w:t xml:space="preserve"> de 29 años</w:t>
      </w:r>
      <w:r w:rsidR="004F4D7D" w:rsidRPr="00AF3113">
        <w:rPr>
          <w:rFonts w:asciiTheme="minorHAnsi" w:hAnsiTheme="minorHAnsi" w:cstheme="minorHAnsi"/>
        </w:rPr>
        <w:t xml:space="preserve"> </w:t>
      </w:r>
      <w:r w:rsidRPr="00AF3113">
        <w:rPr>
          <w:rFonts w:asciiTheme="minorHAnsi" w:hAnsiTheme="minorHAnsi" w:cstheme="minorHAnsi"/>
        </w:rPr>
        <w:t>que</w:t>
      </w:r>
      <w:r w:rsidR="004F4D7D" w:rsidRPr="00AF3113">
        <w:rPr>
          <w:rFonts w:asciiTheme="minorHAnsi" w:hAnsiTheme="minorHAnsi" w:cstheme="minorHAnsi"/>
        </w:rPr>
        <w:t xml:space="preserve">, </w:t>
      </w:r>
      <w:r w:rsidR="00B94258" w:rsidRPr="00AF3113">
        <w:rPr>
          <w:rFonts w:asciiTheme="minorHAnsi" w:hAnsiTheme="minorHAnsi" w:cstheme="minorHAnsi"/>
        </w:rPr>
        <w:t xml:space="preserve">a instancias de su amiga </w:t>
      </w:r>
      <w:r w:rsidR="00AF29F5" w:rsidRPr="00AF3113">
        <w:rPr>
          <w:rFonts w:asciiTheme="minorHAnsi" w:hAnsiTheme="minorHAnsi" w:cstheme="minorHAnsi"/>
          <w:color w:val="202122"/>
          <w:shd w:val="clear" w:color="auto" w:fill="FFFFFF"/>
        </w:rPr>
        <w:t>Doreen Warriner, jefa de la oficina de Praga del Comité Británico para los</w:t>
      </w:r>
      <w:r w:rsidR="00B94258" w:rsidRPr="00AF3113">
        <w:rPr>
          <w:rFonts w:asciiTheme="minorHAnsi" w:hAnsiTheme="minorHAnsi" w:cstheme="minorHAnsi"/>
          <w:color w:val="202122"/>
          <w:shd w:val="clear" w:color="auto" w:fill="FFFFFF"/>
        </w:rPr>
        <w:t xml:space="preserve"> Refugiados </w:t>
      </w:r>
      <w:r w:rsidR="00AF29F5" w:rsidRPr="00AF3113">
        <w:rPr>
          <w:rFonts w:asciiTheme="minorHAnsi" w:hAnsiTheme="minorHAnsi" w:cstheme="minorHAnsi"/>
          <w:color w:val="202122"/>
          <w:shd w:val="clear" w:color="auto" w:fill="FFFFFF"/>
        </w:rPr>
        <w:t>de Checoslovaquia (BCRC</w:t>
      </w:r>
      <w:r w:rsidR="00B94258" w:rsidRPr="00AF3113">
        <w:rPr>
          <w:rFonts w:asciiTheme="minorHAnsi" w:hAnsiTheme="minorHAnsi" w:cstheme="minorHAnsi"/>
          <w:color w:val="202122"/>
          <w:shd w:val="clear" w:color="auto" w:fill="FFFFFF"/>
        </w:rPr>
        <w:t xml:space="preserve">), </w:t>
      </w:r>
      <w:r w:rsidRPr="00AF3113">
        <w:rPr>
          <w:rFonts w:asciiTheme="minorHAnsi" w:hAnsiTheme="minorHAnsi" w:cstheme="minorHAnsi"/>
        </w:rPr>
        <w:t xml:space="preserve">en diciembre de </w:t>
      </w:r>
      <w:r w:rsidR="004F4D7D" w:rsidRPr="00AF3113">
        <w:rPr>
          <w:rFonts w:asciiTheme="minorHAnsi" w:hAnsiTheme="minorHAnsi" w:cstheme="minorHAnsi"/>
        </w:rPr>
        <w:t xml:space="preserve">1938, </w:t>
      </w:r>
      <w:r w:rsidRPr="00AF3113">
        <w:rPr>
          <w:rFonts w:asciiTheme="minorHAnsi" w:hAnsiTheme="minorHAnsi" w:cstheme="minorHAnsi"/>
        </w:rPr>
        <w:t xml:space="preserve">a pocos meses de la firma de los Acuerdos de Múnich, parte a Praga. </w:t>
      </w:r>
      <w:r w:rsidR="00B94258" w:rsidRPr="00AF3113">
        <w:rPr>
          <w:rFonts w:asciiTheme="minorHAnsi" w:hAnsiTheme="minorHAnsi" w:cstheme="minorHAnsi"/>
          <w:color w:val="202122"/>
          <w:shd w:val="clear" w:color="auto" w:fill="FFFFFF"/>
        </w:rPr>
        <w:t xml:space="preserve">Horrorizado por las condiciones en los campos de </w:t>
      </w:r>
      <w:r w:rsidR="001A0844" w:rsidRPr="00AF3113">
        <w:rPr>
          <w:rFonts w:asciiTheme="minorHAnsi" w:hAnsiTheme="minorHAnsi" w:cstheme="minorHAnsi"/>
          <w:color w:val="202122"/>
          <w:shd w:val="clear" w:color="auto" w:fill="FFFFFF"/>
        </w:rPr>
        <w:t xml:space="preserve">población </w:t>
      </w:r>
      <w:r w:rsidR="00B94258" w:rsidRPr="00AF3113">
        <w:rPr>
          <w:rFonts w:asciiTheme="minorHAnsi" w:hAnsiTheme="minorHAnsi" w:cstheme="minorHAnsi"/>
          <w:color w:val="202122"/>
          <w:shd w:val="clear" w:color="auto" w:fill="FFFFFF"/>
        </w:rPr>
        <w:t>refugiad</w:t>
      </w:r>
      <w:r w:rsidR="001A0844" w:rsidRPr="00AF3113">
        <w:rPr>
          <w:rFonts w:asciiTheme="minorHAnsi" w:hAnsiTheme="minorHAnsi" w:cstheme="minorHAnsi"/>
          <w:color w:val="202122"/>
          <w:shd w:val="clear" w:color="auto" w:fill="FFFFFF"/>
        </w:rPr>
        <w:t>a</w:t>
      </w:r>
      <w:r w:rsidR="00B94258" w:rsidRPr="00AF3113">
        <w:rPr>
          <w:rFonts w:asciiTheme="minorHAnsi" w:hAnsiTheme="minorHAnsi" w:cstheme="minorHAnsi"/>
          <w:color w:val="202122"/>
          <w:shd w:val="clear" w:color="auto" w:fill="FFFFFF"/>
        </w:rPr>
        <w:t>, </w:t>
      </w:r>
      <w:r w:rsidR="004F4D7D" w:rsidRPr="00AF3113">
        <w:rPr>
          <w:rFonts w:asciiTheme="minorHAnsi" w:hAnsiTheme="minorHAnsi" w:cstheme="minorHAnsi"/>
        </w:rPr>
        <w:t xml:space="preserve">Vinton </w:t>
      </w:r>
      <w:r w:rsidRPr="00AF3113">
        <w:rPr>
          <w:rFonts w:asciiTheme="minorHAnsi" w:hAnsiTheme="minorHAnsi" w:cstheme="minorHAnsi"/>
        </w:rPr>
        <w:t xml:space="preserve">intenta ayudar a las personas judías que viven </w:t>
      </w:r>
      <w:r w:rsidR="00B94258" w:rsidRPr="00AF3113">
        <w:rPr>
          <w:rFonts w:asciiTheme="minorHAnsi" w:hAnsiTheme="minorHAnsi" w:cstheme="minorHAnsi"/>
        </w:rPr>
        <w:t>allí</w:t>
      </w:r>
      <w:r w:rsidRPr="00AF3113">
        <w:rPr>
          <w:rFonts w:asciiTheme="minorHAnsi" w:hAnsiTheme="minorHAnsi" w:cstheme="minorHAnsi"/>
        </w:rPr>
        <w:t xml:space="preserve"> en condiciones durísimas</w:t>
      </w:r>
      <w:r w:rsidR="004F4D7D" w:rsidRPr="00AF3113">
        <w:rPr>
          <w:rFonts w:asciiTheme="minorHAnsi" w:hAnsiTheme="minorHAnsi" w:cstheme="minorHAnsi"/>
        </w:rPr>
        <w:t xml:space="preserve"> </w:t>
      </w:r>
      <w:r w:rsidRPr="00AF3113">
        <w:rPr>
          <w:rFonts w:asciiTheme="minorHAnsi" w:hAnsiTheme="minorHAnsi" w:cstheme="minorHAnsi"/>
        </w:rPr>
        <w:t>–</w:t>
      </w:r>
      <w:r w:rsidR="004F4D7D" w:rsidRPr="00AF3113">
        <w:rPr>
          <w:rFonts w:asciiTheme="minorHAnsi" w:hAnsiTheme="minorHAnsi" w:cstheme="minorHAnsi"/>
        </w:rPr>
        <w:t xml:space="preserve"> </w:t>
      </w:r>
      <w:r w:rsidRPr="00AF3113">
        <w:rPr>
          <w:rFonts w:asciiTheme="minorHAnsi" w:hAnsiTheme="minorHAnsi" w:cstheme="minorHAnsi"/>
        </w:rPr>
        <w:t>lo que afecta en especial a las personas pequeñas</w:t>
      </w:r>
      <w:r w:rsidR="004F4D7D" w:rsidRPr="00AF3113">
        <w:rPr>
          <w:rFonts w:asciiTheme="minorHAnsi" w:hAnsiTheme="minorHAnsi" w:cstheme="minorHAnsi"/>
        </w:rPr>
        <w:t xml:space="preserve">. </w:t>
      </w:r>
      <w:r w:rsidR="00B94258" w:rsidRPr="00AF3113">
        <w:rPr>
          <w:rFonts w:asciiTheme="minorHAnsi" w:hAnsiTheme="minorHAnsi" w:cstheme="minorHAnsi"/>
        </w:rPr>
        <w:t>Con ayuda de su madre, y u</w:t>
      </w:r>
      <w:r w:rsidRPr="00AF3113">
        <w:rPr>
          <w:rFonts w:asciiTheme="minorHAnsi" w:hAnsiTheme="minorHAnsi" w:cstheme="minorHAnsi"/>
        </w:rPr>
        <w:t xml:space="preserve">sando sus propios contactos con instituciones de Londres, </w:t>
      </w:r>
      <w:r w:rsidR="00B94258" w:rsidRPr="00AF3113">
        <w:rPr>
          <w:rFonts w:asciiTheme="minorHAnsi" w:hAnsiTheme="minorHAnsi" w:cstheme="minorHAnsi"/>
        </w:rPr>
        <w:t>en una carrera contra reloj justo antes de la inminente invasión nazi, consigue</w:t>
      </w:r>
      <w:r w:rsidRPr="00AF3113">
        <w:rPr>
          <w:rFonts w:asciiTheme="minorHAnsi" w:hAnsiTheme="minorHAnsi" w:cstheme="minorHAnsi"/>
        </w:rPr>
        <w:t xml:space="preserve"> 66 pasaportes</w:t>
      </w:r>
      <w:r w:rsidR="004F4D7D" w:rsidRPr="00AF3113">
        <w:rPr>
          <w:rFonts w:asciiTheme="minorHAnsi" w:hAnsiTheme="minorHAnsi" w:cstheme="minorHAnsi"/>
        </w:rPr>
        <w:t xml:space="preserve"> </w:t>
      </w:r>
      <w:r w:rsidRPr="00AF3113">
        <w:rPr>
          <w:rFonts w:asciiTheme="minorHAnsi" w:hAnsiTheme="minorHAnsi" w:cstheme="minorHAnsi"/>
        </w:rPr>
        <w:t>para las niñas y los niños judíos y les encuentra un lugar en</w:t>
      </w:r>
      <w:r w:rsidR="00B94258" w:rsidRPr="00AF3113">
        <w:rPr>
          <w:rFonts w:asciiTheme="minorHAnsi" w:hAnsiTheme="minorHAnsi" w:cstheme="minorHAnsi"/>
        </w:rPr>
        <w:t xml:space="preserve"> </w:t>
      </w:r>
      <w:r w:rsidRPr="00AF3113">
        <w:rPr>
          <w:rFonts w:asciiTheme="minorHAnsi" w:hAnsiTheme="minorHAnsi" w:cstheme="minorHAnsi"/>
        </w:rPr>
        <w:t>familias adoptivas británicas (que les cuidaron hasta sus 17 años)</w:t>
      </w:r>
      <w:r w:rsidR="004F4D7D" w:rsidRPr="00AF3113">
        <w:rPr>
          <w:rFonts w:asciiTheme="minorHAnsi" w:hAnsiTheme="minorHAnsi" w:cstheme="minorHAnsi"/>
        </w:rPr>
        <w:t xml:space="preserve">. </w:t>
      </w:r>
      <w:r w:rsidRPr="00AF3113">
        <w:rPr>
          <w:rFonts w:asciiTheme="minorHAnsi" w:hAnsiTheme="minorHAnsi" w:cstheme="minorHAnsi"/>
        </w:rPr>
        <w:t xml:space="preserve">El visionado del documental, seguido con gran atención en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Pr="00AF3113">
        <w:rPr>
          <w:rFonts w:asciiTheme="minorHAnsi" w:hAnsiTheme="minorHAnsi" w:cstheme="minorHAnsi"/>
        </w:rPr>
        <w:t>, se siguió de una discusión sobre el contenido, con un poco de asombro:</w:t>
      </w:r>
      <w:r w:rsidR="00806A67" w:rsidRPr="00AF3113">
        <w:rPr>
          <w:rFonts w:asciiTheme="minorHAnsi" w:hAnsiTheme="minorHAnsi" w:cstheme="minorHAnsi"/>
        </w:rPr>
        <w:t xml:space="preserve"> </w:t>
      </w:r>
      <w:r w:rsidRPr="00AF3113">
        <w:rPr>
          <w:rFonts w:asciiTheme="minorHAnsi" w:hAnsiTheme="minorHAnsi" w:cstheme="minorHAnsi"/>
        </w:rPr>
        <w:t xml:space="preserve">¿Cómo es posible que un trabajo humanitario </w:t>
      </w:r>
      <w:r w:rsidR="00B94258" w:rsidRPr="00AF3113">
        <w:rPr>
          <w:rFonts w:asciiTheme="minorHAnsi" w:hAnsiTheme="minorHAnsi" w:cstheme="minorHAnsi"/>
        </w:rPr>
        <w:t>de este calibre fuera desconocido</w:t>
      </w:r>
      <w:r w:rsidR="004F4D7D" w:rsidRPr="00AF3113">
        <w:rPr>
          <w:rFonts w:asciiTheme="minorHAnsi" w:hAnsiTheme="minorHAnsi" w:cstheme="minorHAnsi"/>
        </w:rPr>
        <w:t xml:space="preserve">? </w:t>
      </w:r>
    </w:p>
    <w:p w:rsidR="001A0844" w:rsidRPr="00AF3113" w:rsidRDefault="00A4427C" w:rsidP="00204DD9">
      <w:pPr>
        <w:jc w:val="both"/>
        <w:rPr>
          <w:rFonts w:asciiTheme="minorHAnsi" w:hAnsiTheme="minorHAnsi" w:cstheme="minorHAnsi"/>
        </w:rPr>
      </w:pPr>
      <w:r w:rsidRPr="00AF3113">
        <w:rPr>
          <w:rFonts w:asciiTheme="minorHAnsi" w:hAnsiTheme="minorHAnsi" w:cstheme="minorHAnsi"/>
        </w:rPr>
        <w:lastRenderedPageBreak/>
        <w:t>Las personas present</w:t>
      </w:r>
      <w:r w:rsidR="00AF29F5" w:rsidRPr="00AF3113">
        <w:rPr>
          <w:rFonts w:asciiTheme="minorHAnsi" w:hAnsiTheme="minorHAnsi" w:cstheme="minorHAnsi"/>
        </w:rPr>
        <w:t>e</w:t>
      </w:r>
      <w:r w:rsidRPr="00AF3113">
        <w:rPr>
          <w:rFonts w:asciiTheme="minorHAnsi" w:hAnsiTheme="minorHAnsi" w:cstheme="minorHAnsi"/>
        </w:rPr>
        <w:t>s recordaron otr</w:t>
      </w:r>
      <w:r w:rsidR="001A0844" w:rsidRPr="00AF3113">
        <w:rPr>
          <w:rFonts w:asciiTheme="minorHAnsi" w:hAnsiTheme="minorHAnsi" w:cstheme="minorHAnsi"/>
        </w:rPr>
        <w:t xml:space="preserve">as narraciones </w:t>
      </w:r>
      <w:r w:rsidRPr="00AF3113">
        <w:rPr>
          <w:rFonts w:asciiTheme="minorHAnsi" w:hAnsiTheme="minorHAnsi" w:cstheme="minorHAnsi"/>
        </w:rPr>
        <w:t>biográfic</w:t>
      </w:r>
      <w:r w:rsidR="001A0844" w:rsidRPr="00AF3113">
        <w:rPr>
          <w:rFonts w:asciiTheme="minorHAnsi" w:hAnsiTheme="minorHAnsi" w:cstheme="minorHAnsi"/>
        </w:rPr>
        <w:t>a</w:t>
      </w:r>
      <w:r w:rsidRPr="00AF3113">
        <w:rPr>
          <w:rFonts w:asciiTheme="minorHAnsi" w:hAnsiTheme="minorHAnsi" w:cstheme="minorHAnsi"/>
        </w:rPr>
        <w:t>s</w:t>
      </w:r>
      <w:r w:rsidR="004F4D7D" w:rsidRPr="00AF3113">
        <w:rPr>
          <w:rFonts w:asciiTheme="minorHAnsi" w:hAnsiTheme="minorHAnsi" w:cstheme="minorHAnsi"/>
        </w:rPr>
        <w:t xml:space="preserve"> </w:t>
      </w:r>
      <w:r w:rsidRPr="00AF3113">
        <w:rPr>
          <w:rFonts w:asciiTheme="minorHAnsi" w:hAnsiTheme="minorHAnsi" w:cstheme="minorHAnsi"/>
        </w:rPr>
        <w:t xml:space="preserve">sobre </w:t>
      </w:r>
      <w:r w:rsidR="00AF29F5" w:rsidRPr="00AF3113">
        <w:rPr>
          <w:rFonts w:asciiTheme="minorHAnsi" w:hAnsiTheme="minorHAnsi" w:cstheme="minorHAnsi"/>
        </w:rPr>
        <w:t>“quienes buscan la justicia en las naciones”</w:t>
      </w:r>
      <w:r w:rsidR="004F4D7D" w:rsidRPr="00AF3113">
        <w:rPr>
          <w:rFonts w:asciiTheme="minorHAnsi" w:hAnsiTheme="minorHAnsi" w:cstheme="minorHAnsi"/>
        </w:rPr>
        <w:t xml:space="preserve"> </w:t>
      </w:r>
      <w:r w:rsidR="004F4D7D" w:rsidRPr="00AF3113">
        <w:rPr>
          <w:rFonts w:asciiTheme="minorHAnsi" w:hAnsiTheme="minorHAnsi" w:cstheme="minorHAnsi"/>
          <w:b/>
          <w:bCs/>
        </w:rPr>
        <w:t>("</w:t>
      </w:r>
      <w:r w:rsidRPr="00AF3113">
        <w:rPr>
          <w:rFonts w:asciiTheme="minorHAnsi" w:hAnsiTheme="minorHAnsi" w:cstheme="minorHAnsi"/>
          <w:b/>
          <w:bCs/>
        </w:rPr>
        <w:t xml:space="preserve">La lista de </w:t>
      </w:r>
      <w:r w:rsidR="004F4D7D" w:rsidRPr="00AF3113">
        <w:rPr>
          <w:rFonts w:asciiTheme="minorHAnsi" w:hAnsiTheme="minorHAnsi" w:cstheme="minorHAnsi"/>
          <w:b/>
          <w:bCs/>
        </w:rPr>
        <w:t xml:space="preserve">Schindler" </w:t>
      </w:r>
      <w:r w:rsidRPr="00AF3113">
        <w:rPr>
          <w:rFonts w:asciiTheme="minorHAnsi" w:hAnsiTheme="minorHAnsi" w:cstheme="minorHAnsi"/>
          <w:b/>
          <w:bCs/>
        </w:rPr>
        <w:t>de</w:t>
      </w:r>
      <w:r w:rsidR="004F4D7D" w:rsidRPr="00AF3113">
        <w:rPr>
          <w:rFonts w:asciiTheme="minorHAnsi" w:hAnsiTheme="minorHAnsi" w:cstheme="minorHAnsi"/>
          <w:b/>
          <w:bCs/>
        </w:rPr>
        <w:t xml:space="preserve"> Steven Spielberg, "Wallenberg </w:t>
      </w:r>
      <w:r w:rsidRPr="00AF3113">
        <w:rPr>
          <w:rFonts w:asciiTheme="minorHAnsi" w:hAnsiTheme="minorHAnsi" w:cstheme="minorHAnsi"/>
          <w:b/>
          <w:bCs/>
        </w:rPr>
        <w:t>–</w:t>
      </w:r>
      <w:r w:rsidR="004F4D7D" w:rsidRPr="00AF3113">
        <w:rPr>
          <w:rFonts w:asciiTheme="minorHAnsi" w:hAnsiTheme="minorHAnsi" w:cstheme="minorHAnsi"/>
          <w:b/>
          <w:bCs/>
        </w:rPr>
        <w:t xml:space="preserve"> </w:t>
      </w:r>
      <w:r w:rsidRPr="00AF3113">
        <w:rPr>
          <w:rFonts w:asciiTheme="minorHAnsi" w:hAnsiTheme="minorHAnsi" w:cstheme="minorHAnsi"/>
          <w:b/>
          <w:bCs/>
        </w:rPr>
        <w:t>la historia de un héroe</w:t>
      </w:r>
      <w:r w:rsidR="004F4D7D" w:rsidRPr="00AF3113">
        <w:rPr>
          <w:rFonts w:asciiTheme="minorHAnsi" w:hAnsiTheme="minorHAnsi" w:cstheme="minorHAnsi"/>
          <w:b/>
          <w:bCs/>
        </w:rPr>
        <w:t xml:space="preserve">", </w:t>
      </w:r>
      <w:r w:rsidRPr="00AF3113">
        <w:rPr>
          <w:rFonts w:asciiTheme="minorHAnsi" w:hAnsiTheme="minorHAnsi" w:cstheme="minorHAnsi"/>
          <w:b/>
          <w:bCs/>
        </w:rPr>
        <w:t xml:space="preserve">de </w:t>
      </w:r>
      <w:r w:rsidR="004F4D7D" w:rsidRPr="00AF3113">
        <w:rPr>
          <w:rFonts w:asciiTheme="minorHAnsi" w:hAnsiTheme="minorHAnsi" w:cstheme="minorHAnsi"/>
          <w:b/>
          <w:bCs/>
        </w:rPr>
        <w:t>Lamont Johnson, etc</w:t>
      </w:r>
      <w:r w:rsidR="004F4D7D" w:rsidRPr="00AF3113">
        <w:rPr>
          <w:rFonts w:asciiTheme="minorHAnsi" w:hAnsiTheme="minorHAnsi" w:cstheme="minorHAnsi"/>
        </w:rPr>
        <w:t>.</w:t>
      </w:r>
      <w:r w:rsidR="00204DD9">
        <w:rPr>
          <w:rFonts w:asciiTheme="minorHAnsi" w:hAnsiTheme="minorHAnsi" w:cstheme="minorHAnsi"/>
        </w:rPr>
        <w:t>)</w:t>
      </w:r>
      <w:r w:rsidR="004F4D7D" w:rsidRPr="00AF3113">
        <w:rPr>
          <w:rFonts w:asciiTheme="minorHAnsi" w:hAnsiTheme="minorHAnsi" w:cstheme="minorHAnsi"/>
        </w:rPr>
        <w:t xml:space="preserve"> </w:t>
      </w:r>
    </w:p>
    <w:p w:rsidR="004F4D7D" w:rsidRPr="00AF3113" w:rsidRDefault="00A4427C" w:rsidP="00204DD9">
      <w:pPr>
        <w:jc w:val="both"/>
        <w:rPr>
          <w:rFonts w:asciiTheme="minorHAnsi" w:hAnsiTheme="minorHAnsi" w:cstheme="minorHAnsi"/>
        </w:rPr>
      </w:pPr>
      <w:r w:rsidRPr="00AF3113">
        <w:rPr>
          <w:rFonts w:asciiTheme="minorHAnsi" w:hAnsiTheme="minorHAnsi" w:cstheme="minorHAnsi"/>
        </w:rPr>
        <w:t>Asistieron</w:t>
      </w:r>
      <w:r w:rsidR="004F4D7D" w:rsidRPr="00AF3113">
        <w:rPr>
          <w:rFonts w:asciiTheme="minorHAnsi" w:hAnsiTheme="minorHAnsi" w:cstheme="minorHAnsi"/>
        </w:rPr>
        <w:t xml:space="preserve"> </w:t>
      </w:r>
      <w:r w:rsidR="004F4D7D" w:rsidRPr="00AF3113">
        <w:rPr>
          <w:rFonts w:asciiTheme="minorHAnsi" w:hAnsiTheme="minorHAnsi" w:cstheme="minorHAnsi"/>
          <w:b/>
          <w:bCs/>
        </w:rPr>
        <w:t>12</w:t>
      </w:r>
      <w:r w:rsidR="004F4D7D" w:rsidRPr="00AF3113">
        <w:rPr>
          <w:rFonts w:asciiTheme="minorHAnsi" w:hAnsiTheme="minorHAnsi" w:cstheme="minorHAnsi"/>
        </w:rPr>
        <w:t xml:space="preserve"> </w:t>
      </w:r>
      <w:r w:rsidRPr="00AF3113">
        <w:rPr>
          <w:rFonts w:asciiTheme="minorHAnsi" w:hAnsiTheme="minorHAnsi" w:cstheme="minorHAnsi"/>
        </w:rPr>
        <w:t xml:space="preserve">personas </w:t>
      </w:r>
      <w:r w:rsidR="00806A67" w:rsidRPr="00AF3113">
        <w:rPr>
          <w:rFonts w:asciiTheme="minorHAnsi" w:hAnsiTheme="minorHAnsi" w:cstheme="minorHAnsi"/>
        </w:rPr>
        <w:t>a este docu-forum</w:t>
      </w:r>
      <w:r w:rsidR="004F4D7D" w:rsidRPr="00AF3113">
        <w:rPr>
          <w:rFonts w:asciiTheme="minorHAnsi" w:hAnsiTheme="minorHAnsi" w:cstheme="minorHAnsi"/>
        </w:rPr>
        <w:t>.</w:t>
      </w:r>
    </w:p>
    <w:p w:rsidR="00806A67" w:rsidRPr="00AF3113" w:rsidRDefault="00806A67" w:rsidP="00CD50C9">
      <w:pPr>
        <w:jc w:val="both"/>
        <w:rPr>
          <w:rFonts w:asciiTheme="minorHAnsi" w:hAnsiTheme="minorHAnsi" w:cstheme="minorHAnsi"/>
        </w:rPr>
      </w:pPr>
    </w:p>
    <w:p w:rsidR="00DF040F" w:rsidRPr="00AF3113" w:rsidRDefault="00806A67" w:rsidP="00E15A9C">
      <w:pPr>
        <w:jc w:val="both"/>
        <w:rPr>
          <w:rFonts w:asciiTheme="minorHAnsi" w:hAnsiTheme="minorHAnsi" w:cstheme="minorHAnsi"/>
          <w:b/>
          <w:bCs/>
        </w:rPr>
      </w:pPr>
      <w:r w:rsidRPr="00AF3113">
        <w:rPr>
          <w:rFonts w:asciiTheme="minorHAnsi" w:hAnsiTheme="minorHAnsi" w:cstheme="minorHAnsi"/>
          <w:b/>
          <w:bCs/>
        </w:rPr>
        <w:t xml:space="preserve">10 de abril </w:t>
      </w:r>
      <w:bookmarkStart w:id="8" w:name="_Hlk169978449"/>
      <w:r w:rsidR="00DF040F" w:rsidRPr="00AF3113">
        <w:rPr>
          <w:rFonts w:asciiTheme="minorHAnsi" w:hAnsiTheme="minorHAnsi" w:cstheme="minorHAnsi"/>
          <w:b/>
          <w:bCs/>
        </w:rPr>
        <w:t>–</w:t>
      </w:r>
      <w:bookmarkEnd w:id="8"/>
      <w:r w:rsidR="00DF040F" w:rsidRPr="00AF3113">
        <w:rPr>
          <w:rFonts w:asciiTheme="minorHAnsi" w:hAnsiTheme="minorHAnsi" w:cstheme="minorHAnsi"/>
          <w:b/>
          <w:bCs/>
        </w:rPr>
        <w:t xml:space="preserve"> </w:t>
      </w:r>
      <w:r w:rsidR="001D41B0" w:rsidRPr="00AF3113">
        <w:rPr>
          <w:rFonts w:asciiTheme="minorHAnsi" w:hAnsiTheme="minorHAnsi" w:cstheme="minorHAnsi"/>
          <w:b/>
          <w:bCs/>
        </w:rPr>
        <w:t>Respuestas</w:t>
      </w:r>
      <w:r w:rsidR="00DF040F" w:rsidRPr="00AF3113">
        <w:rPr>
          <w:rFonts w:asciiTheme="minorHAnsi" w:hAnsiTheme="minorHAnsi" w:cstheme="minorHAnsi"/>
          <w:b/>
          <w:bCs/>
        </w:rPr>
        <w:t xml:space="preserve"> </w:t>
      </w:r>
      <w:r w:rsidR="001D41B0" w:rsidRPr="00AF3113">
        <w:rPr>
          <w:rFonts w:asciiTheme="minorHAnsi" w:hAnsiTheme="minorHAnsi" w:cstheme="minorHAnsi"/>
          <w:b/>
          <w:bCs/>
        </w:rPr>
        <w:t xml:space="preserve">de la élite de intelectuales a las crisis en el </w:t>
      </w:r>
      <w:r w:rsidR="00204DD9">
        <w:rPr>
          <w:rFonts w:asciiTheme="minorHAnsi" w:hAnsiTheme="minorHAnsi" w:cstheme="minorHAnsi"/>
          <w:b/>
          <w:bCs/>
        </w:rPr>
        <w:t>E</w:t>
      </w:r>
      <w:r w:rsidR="001D41B0" w:rsidRPr="00AF3113">
        <w:rPr>
          <w:rFonts w:asciiTheme="minorHAnsi" w:hAnsiTheme="minorHAnsi" w:cstheme="minorHAnsi"/>
          <w:b/>
          <w:bCs/>
        </w:rPr>
        <w:t>stado y la Sociedad (en especial, en los medios de comunicación y la comunidad académica</w:t>
      </w:r>
      <w:r w:rsidR="00DF040F" w:rsidRPr="00AF3113">
        <w:rPr>
          <w:rFonts w:asciiTheme="minorHAnsi" w:hAnsiTheme="minorHAnsi" w:cstheme="minorHAnsi"/>
          <w:b/>
          <w:bCs/>
        </w:rPr>
        <w:t xml:space="preserve">); </w:t>
      </w:r>
      <w:r w:rsidR="001D41B0" w:rsidRPr="00AF3113">
        <w:rPr>
          <w:rFonts w:asciiTheme="minorHAnsi" w:hAnsiTheme="minorHAnsi" w:cstheme="minorHAnsi"/>
          <w:b/>
          <w:bCs/>
        </w:rPr>
        <w:t>¿Quiénes son intelectuales y quiénes son sólo “expertos”</w:t>
      </w:r>
      <w:r w:rsidR="00DF040F" w:rsidRPr="00AF3113">
        <w:rPr>
          <w:rFonts w:asciiTheme="minorHAnsi" w:hAnsiTheme="minorHAnsi" w:cstheme="minorHAnsi"/>
          <w:b/>
          <w:bCs/>
        </w:rPr>
        <w:t xml:space="preserve">? </w:t>
      </w:r>
      <w:r w:rsidR="001D41B0" w:rsidRPr="00AF3113">
        <w:rPr>
          <w:rFonts w:asciiTheme="minorHAnsi" w:hAnsiTheme="minorHAnsi" w:cstheme="minorHAnsi"/>
          <w:b/>
          <w:bCs/>
        </w:rPr>
        <w:t xml:space="preserve">¿Compromiso cívico o político? </w:t>
      </w:r>
      <w:r w:rsidR="003D0957" w:rsidRPr="00AF3113">
        <w:rPr>
          <w:rFonts w:asciiTheme="minorHAnsi" w:hAnsiTheme="minorHAnsi" w:cstheme="minorHAnsi"/>
        </w:rPr>
        <w:t>Ponentes</w:t>
      </w:r>
      <w:r w:rsidR="00DF040F" w:rsidRPr="00AF3113">
        <w:rPr>
          <w:rFonts w:asciiTheme="minorHAnsi" w:hAnsiTheme="minorHAnsi" w:cstheme="minorHAnsi"/>
        </w:rPr>
        <w:t xml:space="preserve">: </w:t>
      </w:r>
      <w:r w:rsidR="00DF040F" w:rsidRPr="00AF3113">
        <w:rPr>
          <w:rFonts w:asciiTheme="minorHAnsi" w:hAnsiTheme="minorHAnsi" w:cstheme="minorHAnsi"/>
          <w:b/>
          <w:bCs/>
        </w:rPr>
        <w:t>Rade Veljanovski</w:t>
      </w:r>
      <w:r w:rsidR="00DF040F" w:rsidRPr="00AF3113">
        <w:rPr>
          <w:rFonts w:asciiTheme="minorHAnsi" w:hAnsiTheme="minorHAnsi" w:cstheme="minorHAnsi"/>
        </w:rPr>
        <w:t xml:space="preserve">, </w:t>
      </w:r>
      <w:r w:rsidR="001D41B0" w:rsidRPr="00AF3113">
        <w:rPr>
          <w:rFonts w:asciiTheme="minorHAnsi" w:hAnsiTheme="minorHAnsi" w:cstheme="minorHAnsi"/>
        </w:rPr>
        <w:t>profesor jubilado de</w:t>
      </w:r>
      <w:r w:rsidR="00DF040F" w:rsidRPr="00AF3113">
        <w:rPr>
          <w:rFonts w:asciiTheme="minorHAnsi" w:hAnsiTheme="minorHAnsi" w:cstheme="minorHAnsi"/>
        </w:rPr>
        <w:t xml:space="preserve"> </w:t>
      </w:r>
      <w:r w:rsidR="00AF29F5" w:rsidRPr="00AF3113">
        <w:rPr>
          <w:rFonts w:asciiTheme="minorHAnsi" w:hAnsiTheme="minorHAnsi" w:cstheme="minorHAnsi"/>
        </w:rPr>
        <w:t xml:space="preserve">la Facultad de Ciencias Políticas (FCP) de la Universidad de Belgrado, </w:t>
      </w:r>
      <w:r w:rsidR="001D41B0" w:rsidRPr="00AF3113">
        <w:rPr>
          <w:rFonts w:asciiTheme="minorHAnsi" w:hAnsiTheme="minorHAnsi" w:cstheme="minorHAnsi"/>
        </w:rPr>
        <w:t>periodista y editor veteran</w:t>
      </w:r>
      <w:r w:rsidR="00AF29F5" w:rsidRPr="00AF3113">
        <w:rPr>
          <w:rFonts w:asciiTheme="minorHAnsi" w:hAnsiTheme="minorHAnsi" w:cstheme="minorHAnsi"/>
        </w:rPr>
        <w:t>o</w:t>
      </w:r>
      <w:r w:rsidR="001D41B0" w:rsidRPr="00AF3113">
        <w:rPr>
          <w:rFonts w:asciiTheme="minorHAnsi" w:hAnsiTheme="minorHAnsi" w:cstheme="minorHAnsi"/>
        </w:rPr>
        <w:t xml:space="preserve">, autor del libro </w:t>
      </w:r>
      <w:r w:rsidR="00DF040F" w:rsidRPr="00AF3113">
        <w:rPr>
          <w:rFonts w:asciiTheme="minorHAnsi" w:hAnsiTheme="minorHAnsi" w:cstheme="minorHAnsi"/>
          <w:i/>
          <w:iCs/>
        </w:rPr>
        <w:t>Serbia</w:t>
      </w:r>
      <w:r w:rsidR="001D41B0" w:rsidRPr="00AF3113">
        <w:rPr>
          <w:rFonts w:asciiTheme="minorHAnsi" w:hAnsiTheme="minorHAnsi" w:cstheme="minorHAnsi"/>
        </w:rPr>
        <w:t xml:space="preserve">, y </w:t>
      </w:r>
      <w:r w:rsidR="00DF040F" w:rsidRPr="00AF3113">
        <w:rPr>
          <w:rFonts w:asciiTheme="minorHAnsi" w:hAnsiTheme="minorHAnsi" w:cstheme="minorHAnsi"/>
          <w:b/>
          <w:bCs/>
        </w:rPr>
        <w:t>Đorđe Pavićević</w:t>
      </w:r>
      <w:r w:rsidR="00DF040F" w:rsidRPr="00AF3113">
        <w:rPr>
          <w:rFonts w:asciiTheme="minorHAnsi" w:hAnsiTheme="minorHAnsi" w:cstheme="minorHAnsi"/>
        </w:rPr>
        <w:t xml:space="preserve">, </w:t>
      </w:r>
      <w:r w:rsidR="001D41B0" w:rsidRPr="00AF3113">
        <w:rPr>
          <w:rFonts w:asciiTheme="minorHAnsi" w:hAnsiTheme="minorHAnsi" w:cstheme="minorHAnsi"/>
        </w:rPr>
        <w:t xml:space="preserve">profesor de </w:t>
      </w:r>
      <w:r w:rsidR="00AF29F5" w:rsidRPr="00AF3113">
        <w:rPr>
          <w:rFonts w:asciiTheme="minorHAnsi" w:hAnsiTheme="minorHAnsi" w:cstheme="minorHAnsi"/>
        </w:rPr>
        <w:t>la FCP</w:t>
      </w:r>
      <w:r w:rsidR="00DF040F" w:rsidRPr="00AF3113">
        <w:rPr>
          <w:rFonts w:asciiTheme="minorHAnsi" w:hAnsiTheme="minorHAnsi" w:cstheme="minorHAnsi"/>
        </w:rPr>
        <w:t xml:space="preserve">, </w:t>
      </w:r>
      <w:r w:rsidR="001D41B0" w:rsidRPr="00AF3113">
        <w:rPr>
          <w:rFonts w:asciiTheme="minorHAnsi" w:hAnsiTheme="minorHAnsi" w:cstheme="minorHAnsi"/>
        </w:rPr>
        <w:t>miembro del Parlamento Serbio con el Frente de Izquierda Verde</w:t>
      </w:r>
      <w:r w:rsidR="00DF040F" w:rsidRPr="00AF3113">
        <w:rPr>
          <w:rFonts w:asciiTheme="minorHAnsi" w:hAnsiTheme="minorHAnsi" w:cstheme="minorHAnsi"/>
        </w:rPr>
        <w:t>.</w:t>
      </w:r>
    </w:p>
    <w:p w:rsidR="00DF040F" w:rsidRPr="00AF3113" w:rsidRDefault="00DF040F" w:rsidP="005A77D5">
      <w:pPr>
        <w:ind w:firstLine="720"/>
        <w:jc w:val="both"/>
        <w:rPr>
          <w:rFonts w:asciiTheme="minorHAnsi" w:hAnsiTheme="minorHAnsi" w:cstheme="minorHAnsi"/>
        </w:rPr>
      </w:pPr>
      <w:r w:rsidRPr="00AF3113">
        <w:rPr>
          <w:rFonts w:asciiTheme="minorHAnsi" w:hAnsiTheme="minorHAnsi" w:cstheme="minorHAnsi"/>
        </w:rPr>
        <w:t xml:space="preserve">Veljanovski </w:t>
      </w:r>
      <w:r w:rsidR="001D41B0" w:rsidRPr="00AF3113">
        <w:rPr>
          <w:rFonts w:asciiTheme="minorHAnsi" w:hAnsiTheme="minorHAnsi" w:cstheme="minorHAnsi"/>
        </w:rPr>
        <w:t>habló de la aparición de la escena política en los</w:t>
      </w:r>
      <w:r w:rsidR="002B4F44">
        <w:rPr>
          <w:rFonts w:asciiTheme="minorHAnsi" w:hAnsiTheme="minorHAnsi" w:cstheme="minorHAnsi"/>
        </w:rPr>
        <w:t xml:space="preserve"> </w:t>
      </w:r>
      <w:r w:rsidR="00204DD9">
        <w:rPr>
          <w:rFonts w:asciiTheme="minorHAnsi" w:hAnsiTheme="minorHAnsi" w:cstheme="minorHAnsi"/>
        </w:rPr>
        <w:t>noventa</w:t>
      </w:r>
      <w:r w:rsidRPr="00AF3113">
        <w:rPr>
          <w:rFonts w:asciiTheme="minorHAnsi" w:hAnsiTheme="minorHAnsi" w:cstheme="minorHAnsi"/>
        </w:rPr>
        <w:t xml:space="preserve">, </w:t>
      </w:r>
      <w:r w:rsidR="001D41B0" w:rsidRPr="00AF3113">
        <w:rPr>
          <w:rFonts w:asciiTheme="minorHAnsi" w:hAnsiTheme="minorHAnsi" w:cstheme="minorHAnsi"/>
        </w:rPr>
        <w:t>cuando existía un amplio espectro de organizaciones y partidos políticos y cuando</w:t>
      </w:r>
      <w:r w:rsidRPr="00AF3113">
        <w:rPr>
          <w:rFonts w:asciiTheme="minorHAnsi" w:hAnsiTheme="minorHAnsi" w:cstheme="minorHAnsi"/>
        </w:rPr>
        <w:t xml:space="preserve">, </w:t>
      </w:r>
      <w:r w:rsidR="001D41B0" w:rsidRPr="00AF3113">
        <w:rPr>
          <w:rFonts w:asciiTheme="minorHAnsi" w:hAnsiTheme="minorHAnsi" w:cstheme="minorHAnsi"/>
        </w:rPr>
        <w:t>dentro de la oposición</w:t>
      </w:r>
      <w:r w:rsidRPr="00AF3113">
        <w:rPr>
          <w:rFonts w:asciiTheme="minorHAnsi" w:hAnsiTheme="minorHAnsi" w:cstheme="minorHAnsi"/>
        </w:rPr>
        <w:t xml:space="preserve">, </w:t>
      </w:r>
      <w:r w:rsidR="001D41B0" w:rsidRPr="00AF3113">
        <w:rPr>
          <w:rFonts w:asciiTheme="minorHAnsi" w:hAnsiTheme="minorHAnsi" w:cstheme="minorHAnsi"/>
        </w:rPr>
        <w:t>se discutían diferentes enfoques a los problemas políticos</w:t>
      </w:r>
      <w:r w:rsidRPr="00AF3113">
        <w:rPr>
          <w:rFonts w:asciiTheme="minorHAnsi" w:hAnsiTheme="minorHAnsi" w:cstheme="minorHAnsi"/>
        </w:rPr>
        <w:t>: "</w:t>
      </w:r>
      <w:r w:rsidR="001D41B0" w:rsidRPr="00AF3113">
        <w:rPr>
          <w:rFonts w:asciiTheme="minorHAnsi" w:hAnsiTheme="minorHAnsi" w:cstheme="minorHAnsi"/>
        </w:rPr>
        <w:t xml:space="preserve">Especialmente en partidos liberales y de izquierdas tales como </w:t>
      </w:r>
      <w:r w:rsidRPr="00AF3113">
        <w:rPr>
          <w:rFonts w:asciiTheme="minorHAnsi" w:hAnsiTheme="minorHAnsi" w:cstheme="minorHAnsi"/>
          <w:i/>
          <w:iCs/>
        </w:rPr>
        <w:t>UJDI, Reformists, Civic Alliance, Social-Democratic Union...</w:t>
      </w:r>
      <w:r w:rsidRPr="00AF3113">
        <w:rPr>
          <w:rFonts w:asciiTheme="minorHAnsi" w:hAnsiTheme="minorHAnsi" w:cstheme="minorHAnsi"/>
        </w:rPr>
        <w:t xml:space="preserve"> </w:t>
      </w:r>
      <w:r w:rsidR="001D41B0" w:rsidRPr="00AF3113">
        <w:rPr>
          <w:rFonts w:asciiTheme="minorHAnsi" w:hAnsiTheme="minorHAnsi" w:cstheme="minorHAnsi"/>
        </w:rPr>
        <w:t>Todo se discutía a fondo, no había temas tabú</w:t>
      </w:r>
      <w:r w:rsidRPr="00AF3113">
        <w:rPr>
          <w:rFonts w:asciiTheme="minorHAnsi" w:hAnsiTheme="minorHAnsi" w:cstheme="minorHAnsi"/>
        </w:rPr>
        <w:t xml:space="preserve">... </w:t>
      </w:r>
      <w:r w:rsidR="001D41B0" w:rsidRPr="00AF3113">
        <w:rPr>
          <w:rFonts w:asciiTheme="minorHAnsi" w:hAnsiTheme="minorHAnsi" w:cstheme="minorHAnsi"/>
        </w:rPr>
        <w:t xml:space="preserve">Se publicó el libro </w:t>
      </w:r>
      <w:r w:rsidRPr="00AF3113">
        <w:rPr>
          <w:rFonts w:asciiTheme="minorHAnsi" w:hAnsiTheme="minorHAnsi" w:cstheme="minorHAnsi"/>
          <w:i/>
          <w:iCs/>
        </w:rPr>
        <w:t>Kosovo Knot - Tie or Cut</w:t>
      </w:r>
      <w:r w:rsidRPr="00AF3113">
        <w:rPr>
          <w:rFonts w:asciiTheme="minorHAnsi" w:hAnsiTheme="minorHAnsi" w:cstheme="minorHAnsi"/>
        </w:rPr>
        <w:t xml:space="preserve"> </w:t>
      </w:r>
      <w:r w:rsidR="001D41B0" w:rsidRPr="00AF3113">
        <w:rPr>
          <w:rFonts w:asciiTheme="minorHAnsi" w:hAnsiTheme="minorHAnsi" w:cstheme="minorHAnsi"/>
        </w:rPr>
        <w:t xml:space="preserve">sobre </w:t>
      </w:r>
      <w:r w:rsidRPr="00AF3113">
        <w:rPr>
          <w:rFonts w:asciiTheme="minorHAnsi" w:hAnsiTheme="minorHAnsi" w:cstheme="minorHAnsi"/>
        </w:rPr>
        <w:t xml:space="preserve">Kosovo. </w:t>
      </w:r>
      <w:r w:rsidR="001D41B0" w:rsidRPr="00AF3113">
        <w:rPr>
          <w:rFonts w:asciiTheme="minorHAnsi" w:hAnsiTheme="minorHAnsi" w:cstheme="minorHAnsi"/>
        </w:rPr>
        <w:t>Hoy, me temo, no hay nada de esto</w:t>
      </w:r>
      <w:r w:rsidRPr="00AF3113">
        <w:rPr>
          <w:rFonts w:asciiTheme="minorHAnsi" w:hAnsiTheme="minorHAnsi" w:cstheme="minorHAnsi"/>
        </w:rPr>
        <w:t xml:space="preserve">. </w:t>
      </w:r>
      <w:r w:rsidR="001D41B0" w:rsidRPr="00AF3113">
        <w:rPr>
          <w:rFonts w:asciiTheme="minorHAnsi" w:hAnsiTheme="minorHAnsi" w:cstheme="minorHAnsi"/>
        </w:rPr>
        <w:t>Tenemos grupos de fans que tienen una ideología</w:t>
      </w:r>
      <w:r w:rsidRPr="00AF3113">
        <w:rPr>
          <w:rFonts w:asciiTheme="minorHAnsi" w:hAnsiTheme="minorHAnsi" w:cstheme="minorHAnsi"/>
        </w:rPr>
        <w:t xml:space="preserve">. </w:t>
      </w:r>
      <w:r w:rsidR="001D41B0" w:rsidRPr="00AF3113">
        <w:rPr>
          <w:rFonts w:asciiTheme="minorHAnsi" w:hAnsiTheme="minorHAnsi" w:cstheme="minorHAnsi"/>
        </w:rPr>
        <w:t>Nuestros partidos europeístas ocultan su opini</w:t>
      </w:r>
      <w:r w:rsidR="00853BE7" w:rsidRPr="00AF3113">
        <w:rPr>
          <w:rFonts w:asciiTheme="minorHAnsi" w:hAnsiTheme="minorHAnsi" w:cstheme="minorHAnsi"/>
        </w:rPr>
        <w:t>ó</w:t>
      </w:r>
      <w:r w:rsidR="001D41B0" w:rsidRPr="00AF3113">
        <w:rPr>
          <w:rFonts w:asciiTheme="minorHAnsi" w:hAnsiTheme="minorHAnsi" w:cstheme="minorHAnsi"/>
        </w:rPr>
        <w:t>n sobre problemas sociales y política estatal</w:t>
      </w:r>
      <w:r w:rsidRPr="00AF3113">
        <w:rPr>
          <w:rFonts w:asciiTheme="minorHAnsi" w:hAnsiTheme="minorHAnsi" w:cstheme="minorHAnsi"/>
        </w:rPr>
        <w:t xml:space="preserve">. </w:t>
      </w:r>
      <w:r w:rsidR="001D41B0" w:rsidRPr="00AF3113">
        <w:rPr>
          <w:rFonts w:asciiTheme="minorHAnsi" w:hAnsiTheme="minorHAnsi" w:cstheme="minorHAnsi"/>
        </w:rPr>
        <w:t>Si eres partes de la élite, no puedes obviar el tema de Kosovo, del acuerdo franco-alemán</w:t>
      </w:r>
      <w:r w:rsidRPr="00AF3113">
        <w:rPr>
          <w:rFonts w:asciiTheme="minorHAnsi" w:hAnsiTheme="minorHAnsi" w:cstheme="minorHAnsi"/>
        </w:rPr>
        <w:t>..."</w:t>
      </w:r>
    </w:p>
    <w:p w:rsidR="00DF040F" w:rsidRPr="00AF3113" w:rsidRDefault="00DF040F" w:rsidP="00FD3838">
      <w:pPr>
        <w:ind w:firstLine="720"/>
        <w:jc w:val="both"/>
        <w:rPr>
          <w:rFonts w:asciiTheme="minorHAnsi" w:hAnsiTheme="minorHAnsi" w:cstheme="minorHAnsi"/>
        </w:rPr>
      </w:pPr>
      <w:r w:rsidRPr="00AF3113">
        <w:rPr>
          <w:rFonts w:asciiTheme="minorHAnsi" w:hAnsiTheme="minorHAnsi" w:cstheme="minorHAnsi"/>
        </w:rPr>
        <w:t xml:space="preserve">Đorđe Pavićević </w:t>
      </w:r>
      <w:r w:rsidR="00EE431C" w:rsidRPr="00AF3113">
        <w:rPr>
          <w:rFonts w:asciiTheme="minorHAnsi" w:hAnsiTheme="minorHAnsi" w:cstheme="minorHAnsi"/>
        </w:rPr>
        <w:t>respondió describiendo el ambie</w:t>
      </w:r>
      <w:r w:rsidR="00204DD9">
        <w:rPr>
          <w:rFonts w:asciiTheme="minorHAnsi" w:hAnsiTheme="minorHAnsi" w:cstheme="minorHAnsi"/>
        </w:rPr>
        <w:t>n</w:t>
      </w:r>
      <w:r w:rsidR="00EE431C" w:rsidRPr="00AF3113">
        <w:rPr>
          <w:rFonts w:asciiTheme="minorHAnsi" w:hAnsiTheme="minorHAnsi" w:cstheme="minorHAnsi"/>
        </w:rPr>
        <w:t xml:space="preserve">te en el </w:t>
      </w:r>
      <w:r w:rsidR="00204DD9">
        <w:rPr>
          <w:rFonts w:asciiTheme="minorHAnsi" w:hAnsiTheme="minorHAnsi" w:cstheme="minorHAnsi"/>
        </w:rPr>
        <w:t>P</w:t>
      </w:r>
      <w:r w:rsidR="00EE431C" w:rsidRPr="00AF3113">
        <w:rPr>
          <w:rFonts w:asciiTheme="minorHAnsi" w:hAnsiTheme="minorHAnsi" w:cstheme="minorHAnsi"/>
        </w:rPr>
        <w:t xml:space="preserve">arlamento donde, según explicó, hubo discusiones sobre Kosovo más de una vez: </w:t>
      </w:r>
      <w:r w:rsidRPr="00AF3113">
        <w:rPr>
          <w:rFonts w:asciiTheme="minorHAnsi" w:hAnsiTheme="minorHAnsi" w:cstheme="minorHAnsi"/>
        </w:rPr>
        <w:t>"</w:t>
      </w:r>
      <w:r w:rsidR="00EE431C" w:rsidRPr="00AF3113">
        <w:rPr>
          <w:rFonts w:asciiTheme="minorHAnsi" w:hAnsiTheme="minorHAnsi" w:cstheme="minorHAnsi"/>
        </w:rPr>
        <w:t>Durante las sesiones</w:t>
      </w:r>
      <w:r w:rsidRPr="00AF3113">
        <w:rPr>
          <w:rFonts w:asciiTheme="minorHAnsi" w:hAnsiTheme="minorHAnsi" w:cstheme="minorHAnsi"/>
        </w:rPr>
        <w:t xml:space="preserve">, </w:t>
      </w:r>
      <w:r w:rsidR="00EE431C" w:rsidRPr="00AF3113">
        <w:rPr>
          <w:rFonts w:asciiTheme="minorHAnsi" w:hAnsiTheme="minorHAnsi" w:cstheme="minorHAnsi"/>
        </w:rPr>
        <w:t xml:space="preserve">es </w:t>
      </w:r>
      <w:r w:rsidR="00485E8A">
        <w:rPr>
          <w:rFonts w:asciiTheme="minorHAnsi" w:hAnsiTheme="minorHAnsi" w:cstheme="minorHAnsi"/>
        </w:rPr>
        <w:t xml:space="preserve">costoso </w:t>
      </w:r>
      <w:r w:rsidR="00EE431C" w:rsidRPr="00AF3113">
        <w:rPr>
          <w:rFonts w:asciiTheme="minorHAnsi" w:hAnsiTheme="minorHAnsi" w:cstheme="minorHAnsi"/>
        </w:rPr>
        <w:t xml:space="preserve"> plantear temas difíciles</w:t>
      </w:r>
      <w:r w:rsidRPr="00AF3113">
        <w:rPr>
          <w:rFonts w:asciiTheme="minorHAnsi" w:hAnsiTheme="minorHAnsi" w:cstheme="minorHAnsi"/>
        </w:rPr>
        <w:t xml:space="preserve">. </w:t>
      </w:r>
      <w:r w:rsidR="00EE431C" w:rsidRPr="00AF3113">
        <w:rPr>
          <w:rFonts w:asciiTheme="minorHAnsi" w:hAnsiTheme="minorHAnsi" w:cstheme="minorHAnsi"/>
        </w:rPr>
        <w:t>Hubo un informe de</w:t>
      </w:r>
      <w:r w:rsidRPr="00AF3113">
        <w:rPr>
          <w:rFonts w:asciiTheme="minorHAnsi" w:hAnsiTheme="minorHAnsi" w:cstheme="minorHAnsi"/>
        </w:rPr>
        <w:t xml:space="preserve"> Kosovo, </w:t>
      </w:r>
      <w:r w:rsidR="00EE431C" w:rsidRPr="00AF3113">
        <w:rPr>
          <w:rFonts w:asciiTheme="minorHAnsi" w:hAnsiTheme="minorHAnsi" w:cstheme="minorHAnsi"/>
        </w:rPr>
        <w:t>con</w:t>
      </w:r>
      <w:r w:rsidRPr="00AF3113">
        <w:rPr>
          <w:rFonts w:asciiTheme="minorHAnsi" w:hAnsiTheme="minorHAnsi" w:cstheme="minorHAnsi"/>
        </w:rPr>
        <w:t xml:space="preserve"> Aleksandar Vučić. </w:t>
      </w:r>
      <w:r w:rsidR="00EE431C" w:rsidRPr="00AF3113">
        <w:rPr>
          <w:rFonts w:asciiTheme="minorHAnsi" w:hAnsiTheme="minorHAnsi" w:cstheme="minorHAnsi"/>
        </w:rPr>
        <w:t xml:space="preserve">Salimos con la idea de que se había cometido genocidio en </w:t>
      </w:r>
      <w:r w:rsidR="00B03E5D" w:rsidRPr="00AF3113">
        <w:rPr>
          <w:rFonts w:asciiTheme="minorHAnsi" w:hAnsiTheme="minorHAnsi" w:cstheme="minorHAnsi"/>
        </w:rPr>
        <w:t>Srebrenica</w:t>
      </w:r>
      <w:r w:rsidRPr="00AF3113">
        <w:rPr>
          <w:rFonts w:asciiTheme="minorHAnsi" w:hAnsiTheme="minorHAnsi" w:cstheme="minorHAnsi"/>
        </w:rPr>
        <w:t xml:space="preserve">, </w:t>
      </w:r>
      <w:r w:rsidR="00EE431C" w:rsidRPr="00AF3113">
        <w:rPr>
          <w:rFonts w:asciiTheme="minorHAnsi" w:hAnsiTheme="minorHAnsi" w:cstheme="minorHAnsi"/>
        </w:rPr>
        <w:t>que apoyamos la propuesta de acuerdo para Kosovo de Bruselas</w:t>
      </w:r>
      <w:r w:rsidRPr="00AF3113">
        <w:rPr>
          <w:rFonts w:asciiTheme="minorHAnsi" w:hAnsiTheme="minorHAnsi" w:cstheme="minorHAnsi"/>
        </w:rPr>
        <w:t xml:space="preserve"> ("German-French"), </w:t>
      </w:r>
      <w:r w:rsidR="00EE431C" w:rsidRPr="00AF3113">
        <w:rPr>
          <w:rFonts w:asciiTheme="minorHAnsi" w:hAnsiTheme="minorHAnsi" w:cstheme="minorHAnsi"/>
        </w:rPr>
        <w:t>pero los medios de comunicación del régimen siempre nos “culpan”: ¿</w:t>
      </w:r>
      <w:r w:rsidR="00204DD9">
        <w:rPr>
          <w:rFonts w:asciiTheme="minorHAnsi" w:hAnsiTheme="minorHAnsi" w:cstheme="minorHAnsi"/>
        </w:rPr>
        <w:t>Entregamos</w:t>
      </w:r>
      <w:r w:rsidR="00EE431C" w:rsidRPr="00AF3113">
        <w:rPr>
          <w:rFonts w:asciiTheme="minorHAnsi" w:hAnsiTheme="minorHAnsi" w:cstheme="minorHAnsi"/>
        </w:rPr>
        <w:t xml:space="preserve"> Kosovo, es la población serbia genocida?, etc. Asistieron </w:t>
      </w:r>
      <w:r w:rsidRPr="00AF3113">
        <w:rPr>
          <w:rFonts w:asciiTheme="minorHAnsi" w:hAnsiTheme="minorHAnsi" w:cstheme="minorHAnsi"/>
          <w:b/>
          <w:bCs/>
        </w:rPr>
        <w:t>19</w:t>
      </w:r>
      <w:r w:rsidRPr="00AF3113">
        <w:rPr>
          <w:rFonts w:asciiTheme="minorHAnsi" w:hAnsiTheme="minorHAnsi" w:cstheme="minorHAnsi"/>
        </w:rPr>
        <w:t xml:space="preserve"> </w:t>
      </w:r>
      <w:r w:rsidR="00EE431C" w:rsidRPr="00AF3113">
        <w:rPr>
          <w:rFonts w:asciiTheme="minorHAnsi" w:hAnsiTheme="minorHAnsi" w:cstheme="minorHAnsi"/>
        </w:rPr>
        <w:t>personas</w:t>
      </w:r>
      <w:r w:rsidRPr="00AF3113">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DF040F" w:rsidRPr="00AF3113" w:rsidRDefault="00EE431C" w:rsidP="00CD50C9">
      <w:pPr>
        <w:jc w:val="both"/>
        <w:rPr>
          <w:rFonts w:asciiTheme="minorHAnsi" w:hAnsiTheme="minorHAnsi" w:cstheme="minorHAnsi"/>
        </w:rPr>
      </w:pPr>
      <w:r w:rsidRPr="00AF3113">
        <w:rPr>
          <w:rFonts w:asciiTheme="minorHAnsi" w:hAnsiTheme="minorHAnsi" w:cstheme="minorHAnsi"/>
          <w:b/>
          <w:bCs/>
        </w:rPr>
        <w:t xml:space="preserve">24 de abril -- </w:t>
      </w:r>
      <w:r w:rsidR="00DF040F" w:rsidRPr="00AF3113">
        <w:rPr>
          <w:rFonts w:asciiTheme="minorHAnsi" w:hAnsiTheme="minorHAnsi" w:cstheme="minorHAnsi"/>
          <w:b/>
          <w:bCs/>
        </w:rPr>
        <w:t>"</w:t>
      </w:r>
      <w:r w:rsidRPr="00AF3113">
        <w:rPr>
          <w:rFonts w:asciiTheme="minorHAnsi" w:hAnsiTheme="minorHAnsi" w:cstheme="minorHAnsi"/>
          <w:b/>
          <w:bCs/>
        </w:rPr>
        <w:t xml:space="preserve">La huelga de hambre como forma de lucha política en Yugoslavia </w:t>
      </w:r>
      <w:r w:rsidR="00DF040F" w:rsidRPr="00AF3113">
        <w:rPr>
          <w:rFonts w:asciiTheme="minorHAnsi" w:hAnsiTheme="minorHAnsi" w:cstheme="minorHAnsi"/>
          <w:b/>
          <w:bCs/>
        </w:rPr>
        <w:t>(</w:t>
      </w:r>
      <w:r w:rsidRPr="00AF3113">
        <w:rPr>
          <w:rFonts w:asciiTheme="minorHAnsi" w:hAnsiTheme="minorHAnsi" w:cstheme="minorHAnsi"/>
          <w:b/>
          <w:bCs/>
        </w:rPr>
        <w:t xml:space="preserve">RFSY, </w:t>
      </w:r>
      <w:r w:rsidR="00485E8A">
        <w:rPr>
          <w:rFonts w:asciiTheme="minorHAnsi" w:hAnsiTheme="minorHAnsi" w:cstheme="minorHAnsi"/>
          <w:b/>
          <w:bCs/>
        </w:rPr>
        <w:t>siglo XX</w:t>
      </w:r>
      <w:r w:rsidR="00DF040F" w:rsidRPr="00AF3113">
        <w:rPr>
          <w:rFonts w:asciiTheme="minorHAnsi" w:hAnsiTheme="minorHAnsi" w:cstheme="minorHAnsi"/>
          <w:b/>
          <w:bCs/>
        </w:rPr>
        <w:t xml:space="preserve">) </w:t>
      </w:r>
      <w:r w:rsidRPr="00AF3113">
        <w:rPr>
          <w:rFonts w:asciiTheme="minorHAnsi" w:hAnsiTheme="minorHAnsi" w:cstheme="minorHAnsi"/>
          <w:b/>
          <w:bCs/>
        </w:rPr>
        <w:t xml:space="preserve">y </w:t>
      </w:r>
      <w:r w:rsidR="00DF040F" w:rsidRPr="00AF3113">
        <w:rPr>
          <w:rFonts w:asciiTheme="minorHAnsi" w:hAnsiTheme="minorHAnsi" w:cstheme="minorHAnsi"/>
          <w:b/>
          <w:bCs/>
        </w:rPr>
        <w:t>Serbia (</w:t>
      </w:r>
      <w:r w:rsidR="00485E8A">
        <w:rPr>
          <w:rFonts w:asciiTheme="minorHAnsi" w:hAnsiTheme="minorHAnsi" w:cstheme="minorHAnsi"/>
          <w:b/>
          <w:bCs/>
        </w:rPr>
        <w:t>Siglo XXI</w:t>
      </w:r>
      <w:r w:rsidR="00DF040F" w:rsidRPr="00AF3113">
        <w:rPr>
          <w:rFonts w:asciiTheme="minorHAnsi" w:hAnsiTheme="minorHAnsi" w:cstheme="minorHAnsi"/>
          <w:b/>
          <w:bCs/>
        </w:rPr>
        <w:t>)"</w:t>
      </w:r>
      <w:r w:rsidR="00DF040F" w:rsidRPr="00AF3113">
        <w:rPr>
          <w:rFonts w:asciiTheme="minorHAnsi" w:hAnsiTheme="minorHAnsi" w:cstheme="minorHAnsi"/>
        </w:rPr>
        <w:t xml:space="preserve">, </w:t>
      </w:r>
      <w:r w:rsidRPr="00AF3113">
        <w:rPr>
          <w:rFonts w:asciiTheme="minorHAnsi" w:hAnsiTheme="minorHAnsi" w:cstheme="minorHAnsi"/>
        </w:rPr>
        <w:t>y los</w:t>
      </w:r>
      <w:r w:rsidR="00DF040F" w:rsidRPr="00AF3113">
        <w:rPr>
          <w:rFonts w:asciiTheme="minorHAnsi" w:hAnsiTheme="minorHAnsi" w:cstheme="minorHAnsi"/>
        </w:rPr>
        <w:t xml:space="preserve"> 40 </w:t>
      </w:r>
      <w:r w:rsidRPr="00AF3113">
        <w:rPr>
          <w:rFonts w:asciiTheme="minorHAnsi" w:hAnsiTheme="minorHAnsi" w:cstheme="minorHAnsi"/>
        </w:rPr>
        <w:t xml:space="preserve">años desde la detención de participantes de la Universidad Abierta (20 de abril, 1984) y el juicio a </w:t>
      </w:r>
      <w:r w:rsidR="00ED6AA4" w:rsidRPr="00AF3113">
        <w:rPr>
          <w:rFonts w:asciiTheme="minorHAnsi" w:hAnsiTheme="minorHAnsi" w:cstheme="minorHAnsi"/>
        </w:rPr>
        <w:t>los</w:t>
      </w:r>
      <w:r w:rsidRPr="00AF3113">
        <w:rPr>
          <w:rFonts w:asciiTheme="minorHAnsi" w:hAnsiTheme="minorHAnsi" w:cstheme="minorHAnsi"/>
        </w:rPr>
        <w:t xml:space="preserve"> Seis, dentro del cíclo temático </w:t>
      </w:r>
      <w:r w:rsidR="00DF040F" w:rsidRPr="00AF3113">
        <w:rPr>
          <w:rFonts w:asciiTheme="minorHAnsi" w:hAnsiTheme="minorHAnsi" w:cstheme="minorHAnsi"/>
          <w:i/>
          <w:iCs/>
        </w:rPr>
        <w:t>"</w:t>
      </w:r>
      <w:r w:rsidRPr="00AF3113">
        <w:rPr>
          <w:rFonts w:asciiTheme="minorHAnsi" w:hAnsiTheme="minorHAnsi" w:cstheme="minorHAnsi"/>
          <w:i/>
          <w:iCs/>
        </w:rPr>
        <w:t xml:space="preserve">RFSY </w:t>
      </w:r>
      <w:r w:rsidR="00DF040F" w:rsidRPr="00AF3113">
        <w:rPr>
          <w:rFonts w:asciiTheme="minorHAnsi" w:hAnsiTheme="minorHAnsi" w:cstheme="minorHAnsi"/>
          <w:i/>
          <w:iCs/>
        </w:rPr>
        <w:t>(In)visible".</w:t>
      </w:r>
    </w:p>
    <w:p w:rsidR="00DF040F" w:rsidRPr="00AF3113" w:rsidRDefault="00711817" w:rsidP="00E15A9C">
      <w:pPr>
        <w:ind w:firstLine="720"/>
        <w:jc w:val="both"/>
        <w:rPr>
          <w:rFonts w:asciiTheme="minorHAnsi" w:hAnsiTheme="minorHAnsi" w:cstheme="minorHAnsi"/>
        </w:rPr>
      </w:pPr>
      <w:r w:rsidRPr="00AF3113">
        <w:rPr>
          <w:rFonts w:asciiTheme="minorHAnsi" w:hAnsiTheme="minorHAnsi" w:cstheme="minorHAnsi"/>
        </w:rPr>
        <w:t>Present</w:t>
      </w:r>
      <w:r w:rsidR="00EE431C" w:rsidRPr="00AF3113">
        <w:rPr>
          <w:rFonts w:asciiTheme="minorHAnsi" w:hAnsiTheme="minorHAnsi" w:cstheme="minorHAnsi"/>
        </w:rPr>
        <w:t>a</w:t>
      </w:r>
      <w:r w:rsidR="00DF040F" w:rsidRPr="00AF3113">
        <w:rPr>
          <w:rFonts w:asciiTheme="minorHAnsi" w:hAnsiTheme="minorHAnsi" w:cstheme="minorHAnsi"/>
        </w:rPr>
        <w:t xml:space="preserve">: </w:t>
      </w:r>
      <w:r w:rsidR="00DF040F" w:rsidRPr="00AF3113">
        <w:rPr>
          <w:rFonts w:asciiTheme="minorHAnsi" w:hAnsiTheme="minorHAnsi" w:cstheme="minorHAnsi"/>
          <w:b/>
          <w:bCs/>
        </w:rPr>
        <w:t>Gordan Jovanović</w:t>
      </w:r>
      <w:r w:rsidR="00DF040F" w:rsidRPr="00AF3113">
        <w:rPr>
          <w:rFonts w:asciiTheme="minorHAnsi" w:hAnsiTheme="minorHAnsi" w:cstheme="minorHAnsi"/>
        </w:rPr>
        <w:t xml:space="preserve"> </w:t>
      </w:r>
      <w:r w:rsidR="00EE431C" w:rsidRPr="00AF3113">
        <w:rPr>
          <w:rFonts w:asciiTheme="minorHAnsi" w:hAnsiTheme="minorHAnsi" w:cstheme="minorHAnsi"/>
        </w:rPr>
        <w:t>hizo un repaso histórico a la cuestión de las “huelgas de hambre”</w:t>
      </w:r>
      <w:r w:rsidR="007D30EF" w:rsidRPr="00AF3113">
        <w:rPr>
          <w:rFonts w:asciiTheme="minorHAnsi" w:hAnsiTheme="minorHAnsi" w:cstheme="minorHAnsi"/>
        </w:rPr>
        <w:t>: razones, potencial y alcance moral y político. Compartió también su experiencia personal”</w:t>
      </w:r>
      <w:r w:rsidR="00DF040F" w:rsidRPr="00AF3113">
        <w:rPr>
          <w:rFonts w:asciiTheme="minorHAnsi" w:hAnsiTheme="minorHAnsi" w:cstheme="minorHAnsi"/>
        </w:rPr>
        <w:t>: "</w:t>
      </w:r>
      <w:r w:rsidR="007D30EF" w:rsidRPr="00AF3113">
        <w:rPr>
          <w:rFonts w:asciiTheme="minorHAnsi" w:hAnsiTheme="minorHAnsi" w:cstheme="minorHAnsi"/>
        </w:rPr>
        <w:t xml:space="preserve">Yo he hecho huelga de siete u ocho días (1984). Es la forma última de lucha política, las más de las veces en las condiciones más difíciles – en la cárcel. Normalmente plantean algo que depende de la </w:t>
      </w:r>
      <w:r w:rsidR="00485E8A">
        <w:rPr>
          <w:rFonts w:asciiTheme="minorHAnsi" w:hAnsiTheme="minorHAnsi" w:cstheme="minorHAnsi"/>
        </w:rPr>
        <w:t>b</w:t>
      </w:r>
      <w:r w:rsidR="007D30EF" w:rsidRPr="00AF3113">
        <w:rPr>
          <w:rFonts w:asciiTheme="minorHAnsi" w:hAnsiTheme="minorHAnsi" w:cstheme="minorHAnsi"/>
        </w:rPr>
        <w:t>uena voluntad de la administración carcelaria (libros, prensa, ver a un/a abogad</w:t>
      </w:r>
      <w:r w:rsidR="00485E8A">
        <w:rPr>
          <w:rFonts w:asciiTheme="minorHAnsi" w:hAnsiTheme="minorHAnsi" w:cstheme="minorHAnsi"/>
        </w:rPr>
        <w:t>o/a</w:t>
      </w:r>
      <w:r w:rsidR="007D30EF" w:rsidRPr="00AF3113">
        <w:rPr>
          <w:rFonts w:asciiTheme="minorHAnsi" w:hAnsiTheme="minorHAnsi" w:cstheme="minorHAnsi"/>
        </w:rPr>
        <w:t>…). Una huelga de este tipo tiene un potencial de “chantaje” porque la responsabilidad de la muerte posible de la persona en huelga de hambre recae en el gobierno. Una huelga así no se hace si no existe acceso al público. Lo decisiv</w:t>
      </w:r>
      <w:r w:rsidR="00853BE7" w:rsidRPr="00AF3113">
        <w:rPr>
          <w:rFonts w:asciiTheme="minorHAnsi" w:hAnsiTheme="minorHAnsi" w:cstheme="minorHAnsi"/>
        </w:rPr>
        <w:t>o</w:t>
      </w:r>
      <w:r w:rsidR="007D30EF" w:rsidRPr="00AF3113">
        <w:rPr>
          <w:rFonts w:asciiTheme="minorHAnsi" w:hAnsiTheme="minorHAnsi" w:cstheme="minorHAnsi"/>
        </w:rPr>
        <w:t xml:space="preserve"> es el juicio moral</w:t>
      </w:r>
      <w:r w:rsidR="00DF040F" w:rsidRPr="00AF3113">
        <w:rPr>
          <w:rFonts w:asciiTheme="minorHAnsi" w:hAnsiTheme="minorHAnsi" w:cstheme="minorHAnsi"/>
        </w:rPr>
        <w:t>."</w:t>
      </w:r>
    </w:p>
    <w:p w:rsidR="00DF040F" w:rsidRPr="00AF3113" w:rsidRDefault="00DF040F" w:rsidP="00485E8A">
      <w:pPr>
        <w:ind w:firstLine="360"/>
        <w:jc w:val="both"/>
        <w:rPr>
          <w:rFonts w:asciiTheme="minorHAnsi" w:hAnsiTheme="minorHAnsi" w:cstheme="minorHAnsi"/>
        </w:rPr>
      </w:pPr>
      <w:r w:rsidRPr="00AF3113">
        <w:rPr>
          <w:rFonts w:asciiTheme="minorHAnsi" w:hAnsiTheme="minorHAnsi" w:cstheme="minorHAnsi"/>
        </w:rPr>
        <w:t xml:space="preserve">Jovanović </w:t>
      </w:r>
      <w:r w:rsidR="007D30EF" w:rsidRPr="00AF3113">
        <w:rPr>
          <w:rFonts w:asciiTheme="minorHAnsi" w:hAnsiTheme="minorHAnsi" w:cstheme="minorHAnsi"/>
        </w:rPr>
        <w:t xml:space="preserve">ofreció una breve cronología sobre las huelgas de hambre en la </w:t>
      </w:r>
      <w:r w:rsidR="003B127B" w:rsidRPr="00AF3113">
        <w:rPr>
          <w:rFonts w:asciiTheme="minorHAnsi" w:hAnsiTheme="minorHAnsi" w:cstheme="minorHAnsi"/>
        </w:rPr>
        <w:t xml:space="preserve">República </w:t>
      </w:r>
      <w:r w:rsidR="00880200" w:rsidRPr="00AF3113">
        <w:rPr>
          <w:rFonts w:asciiTheme="minorHAnsi" w:hAnsiTheme="minorHAnsi" w:cstheme="minorHAnsi"/>
        </w:rPr>
        <w:t>Federal</w:t>
      </w:r>
      <w:r w:rsidR="003B127B" w:rsidRPr="00AF3113">
        <w:rPr>
          <w:rFonts w:asciiTheme="minorHAnsi" w:hAnsiTheme="minorHAnsi" w:cstheme="minorHAnsi"/>
        </w:rPr>
        <w:t xml:space="preserve"> Socialista de Yugoslavia</w:t>
      </w:r>
      <w:r w:rsidR="007D30EF" w:rsidRPr="00AF3113">
        <w:rPr>
          <w:rFonts w:asciiTheme="minorHAnsi" w:hAnsiTheme="minorHAnsi" w:cstheme="minorHAnsi"/>
        </w:rPr>
        <w:t xml:space="preserve">: </w:t>
      </w:r>
    </w:p>
    <w:p w:rsidR="00FE39F8" w:rsidRDefault="00711817" w:rsidP="00485E8A">
      <w:pPr>
        <w:jc w:val="both"/>
      </w:pPr>
      <w:r w:rsidRPr="00485E8A">
        <w:rPr>
          <w:b/>
          <w:bCs/>
        </w:rPr>
        <w:t xml:space="preserve">1970 – </w:t>
      </w:r>
      <w:r w:rsidR="007D30EF" w:rsidRPr="00485E8A">
        <w:rPr>
          <w:b/>
          <w:bCs/>
        </w:rPr>
        <w:t>la huelga de los mineros</w:t>
      </w:r>
      <w:r w:rsidRPr="00485E8A">
        <w:rPr>
          <w:b/>
          <w:bCs/>
        </w:rPr>
        <w:t xml:space="preserve"> </w:t>
      </w:r>
      <w:r w:rsidRPr="00AF3113">
        <w:t xml:space="preserve">(1970) </w:t>
      </w:r>
      <w:r w:rsidR="007D30EF" w:rsidRPr="00AF3113">
        <w:t>en</w:t>
      </w:r>
      <w:r w:rsidRPr="00AF3113">
        <w:t xml:space="preserve"> Kakanj (Bosnia </w:t>
      </w:r>
      <w:r w:rsidR="007D30EF" w:rsidRPr="00AF3113">
        <w:t>y</w:t>
      </w:r>
      <w:r w:rsidRPr="00AF3113">
        <w:t xml:space="preserve"> Herzegovina), </w:t>
      </w:r>
      <w:r w:rsidR="007D30EF" w:rsidRPr="00AF3113">
        <w:t>en huelga por impago y míseras condiciones de trabajo.</w:t>
      </w:r>
      <w:r w:rsidRPr="00AF3113">
        <w:t xml:space="preserve"> </w:t>
      </w:r>
      <w:r w:rsidR="007D30EF" w:rsidRPr="00AF3113">
        <w:t>La huelga duró unos 10 días, y un par de estudiantes de la Facultad de Filosofía de Belgrado se pusieron en huelga siete días, en apoyo a los mineros</w:t>
      </w:r>
      <w:r w:rsidRPr="00AF3113">
        <w:t xml:space="preserve">."  </w:t>
      </w:r>
    </w:p>
    <w:p w:rsidR="00FE39F8" w:rsidRDefault="00711817" w:rsidP="00485E8A">
      <w:pPr>
        <w:jc w:val="both"/>
      </w:pPr>
      <w:r w:rsidRPr="00485E8A">
        <w:rPr>
          <w:b/>
          <w:bCs/>
        </w:rPr>
        <w:lastRenderedPageBreak/>
        <w:t>1975</w:t>
      </w:r>
      <w:r w:rsidRPr="00AF3113">
        <w:t xml:space="preserve"> </w:t>
      </w:r>
      <w:r w:rsidRPr="00485E8A">
        <w:rPr>
          <w:b/>
          <w:bCs/>
        </w:rPr>
        <w:t>–</w:t>
      </w:r>
      <w:r w:rsidRPr="00AF3113">
        <w:t xml:space="preserve"> </w:t>
      </w:r>
      <w:r w:rsidR="007D30EF" w:rsidRPr="00AF3113">
        <w:t>participantes del así llamado</w:t>
      </w:r>
      <w:r w:rsidRPr="00AF3113">
        <w:t xml:space="preserve"> </w:t>
      </w:r>
      <w:r w:rsidRPr="00485E8A">
        <w:rPr>
          <w:i/>
          <w:iCs/>
        </w:rPr>
        <w:t>Congres</w:t>
      </w:r>
      <w:r w:rsidR="00A63F96" w:rsidRPr="00485E8A">
        <w:rPr>
          <w:i/>
          <w:iCs/>
        </w:rPr>
        <w:t>o de Abogacía</w:t>
      </w:r>
      <w:r w:rsidRPr="00AF3113">
        <w:t xml:space="preserve">, </w:t>
      </w:r>
      <w:r w:rsidR="007D30EF" w:rsidRPr="00AF3113">
        <w:t>sobre todo</w:t>
      </w:r>
      <w:r w:rsidRPr="00AF3113">
        <w:t xml:space="preserve"> "</w:t>
      </w:r>
      <w:r w:rsidR="00A63F96" w:rsidRPr="00AF3113">
        <w:t xml:space="preserve">simpatizantes del </w:t>
      </w:r>
      <w:r w:rsidR="00E2002F" w:rsidRPr="00AF3113">
        <w:t>I</w:t>
      </w:r>
      <w:r w:rsidRPr="00AF3113">
        <w:t>nformbir</w:t>
      </w:r>
      <w:r w:rsidR="00E2002F" w:rsidRPr="00AF3113">
        <w:t>o</w:t>
      </w:r>
      <w:r w:rsidRPr="00AF3113">
        <w:t xml:space="preserve">"; </w:t>
      </w:r>
    </w:p>
    <w:p w:rsidR="00FE39F8" w:rsidRDefault="00711817" w:rsidP="00485E8A">
      <w:pPr>
        <w:jc w:val="both"/>
      </w:pPr>
      <w:r w:rsidRPr="00485E8A">
        <w:rPr>
          <w:b/>
          <w:bCs/>
        </w:rPr>
        <w:t>1982</w:t>
      </w:r>
      <w:r w:rsidRPr="00AF3113">
        <w:t xml:space="preserve"> </w:t>
      </w:r>
      <w:bookmarkStart w:id="9" w:name="_Hlk169978779"/>
      <w:r w:rsidRPr="00485E8A">
        <w:rPr>
          <w:b/>
          <w:bCs/>
        </w:rPr>
        <w:t>–</w:t>
      </w:r>
      <w:bookmarkEnd w:id="9"/>
      <w:r w:rsidRPr="00AF3113">
        <w:t xml:space="preserve"> </w:t>
      </w:r>
      <w:r w:rsidR="007D30EF" w:rsidRPr="00AF3113">
        <w:t>protesta en</w:t>
      </w:r>
      <w:r w:rsidRPr="00AF3113">
        <w:t xml:space="preserve"> Belgrad</w:t>
      </w:r>
      <w:r w:rsidR="007D30EF" w:rsidRPr="00AF3113">
        <w:t>o</w:t>
      </w:r>
      <w:r w:rsidRPr="00AF3113">
        <w:t xml:space="preserve">, </w:t>
      </w:r>
      <w:r w:rsidR="006154AF" w:rsidRPr="00AF3113">
        <w:t xml:space="preserve">en </w:t>
      </w:r>
      <w:r w:rsidR="006154AF" w:rsidRPr="00485E8A">
        <w:rPr>
          <w:color w:val="8064A2" w:themeColor="accent4"/>
        </w:rPr>
        <w:t>apoyo a</w:t>
      </w:r>
      <w:r w:rsidRPr="00485E8A">
        <w:rPr>
          <w:color w:val="8064A2" w:themeColor="accent4"/>
        </w:rPr>
        <w:t xml:space="preserve"> </w:t>
      </w:r>
      <w:r w:rsidR="006154AF" w:rsidRPr="00485E8A">
        <w:rPr>
          <w:color w:val="8064A2" w:themeColor="accent4"/>
        </w:rPr>
        <w:t xml:space="preserve">Solidarność </w:t>
      </w:r>
      <w:r w:rsidR="006154AF" w:rsidRPr="00AF3113">
        <w:t>de Polonia con disidentes en huelga en prisión</w:t>
      </w:r>
      <w:r w:rsidRPr="00AF3113">
        <w:t>.</w:t>
      </w:r>
    </w:p>
    <w:p w:rsidR="00FE39F8" w:rsidRDefault="00711817" w:rsidP="00485E8A">
      <w:pPr>
        <w:jc w:val="both"/>
      </w:pPr>
      <w:r w:rsidRPr="00485E8A">
        <w:rPr>
          <w:b/>
          <w:bCs/>
        </w:rPr>
        <w:t>1984 –</w:t>
      </w:r>
      <w:r w:rsidRPr="00AF3113">
        <w:t xml:space="preserve"> </w:t>
      </w:r>
      <w:r w:rsidR="007D30EF" w:rsidRPr="00AF3113">
        <w:t>la policía detuvo</w:t>
      </w:r>
      <w:r w:rsidRPr="00AF3113">
        <w:t xml:space="preserve"> (20</w:t>
      </w:r>
      <w:r w:rsidR="007D30EF" w:rsidRPr="00AF3113">
        <w:t xml:space="preserve"> de abril</w:t>
      </w:r>
      <w:r w:rsidRPr="00AF3113">
        <w:t xml:space="preserve">, 1984) </w:t>
      </w:r>
      <w:r w:rsidR="007D30EF" w:rsidRPr="00AF3113">
        <w:t>e interrogó a</w:t>
      </w:r>
      <w:r w:rsidRPr="00AF3113">
        <w:t xml:space="preserve"> </w:t>
      </w:r>
      <w:r w:rsidRPr="00485E8A">
        <w:rPr>
          <w:b/>
          <w:bCs/>
        </w:rPr>
        <w:t>28</w:t>
      </w:r>
      <w:r w:rsidRPr="00AF3113">
        <w:t xml:space="preserve"> participant</w:t>
      </w:r>
      <w:r w:rsidR="007D30EF" w:rsidRPr="00AF3113">
        <w:t>e</w:t>
      </w:r>
      <w:r w:rsidRPr="00AF3113">
        <w:t xml:space="preserve">s </w:t>
      </w:r>
      <w:r w:rsidR="007D30EF" w:rsidRPr="00AF3113">
        <w:t>del debate de la Universidad Abierta</w:t>
      </w:r>
      <w:r w:rsidRPr="00AF3113">
        <w:t xml:space="preserve">, </w:t>
      </w:r>
      <w:r w:rsidR="007D30EF" w:rsidRPr="00AF3113">
        <w:t>donde</w:t>
      </w:r>
      <w:r w:rsidRPr="00AF3113">
        <w:t xml:space="preserve"> </w:t>
      </w:r>
      <w:r w:rsidRPr="00485E8A">
        <w:rPr>
          <w:b/>
          <w:bCs/>
        </w:rPr>
        <w:t>Milovan Đilas</w:t>
      </w:r>
      <w:r w:rsidRPr="00AF3113">
        <w:t xml:space="preserve">, </w:t>
      </w:r>
      <w:r w:rsidR="007D30EF" w:rsidRPr="00AF3113">
        <w:t>el disidente más famoso</w:t>
      </w:r>
      <w:r w:rsidRPr="00AF3113">
        <w:t xml:space="preserve">, </w:t>
      </w:r>
      <w:r w:rsidR="007D30EF" w:rsidRPr="00AF3113">
        <w:t xml:space="preserve">habló sobre solucionar la cuestión nacional de la </w:t>
      </w:r>
      <w:r w:rsidR="005436D5" w:rsidRPr="00AF3113">
        <w:t xml:space="preserve">República </w:t>
      </w:r>
      <w:r w:rsidR="00880200" w:rsidRPr="00AF3113">
        <w:t>Federal</w:t>
      </w:r>
      <w:r w:rsidR="005436D5" w:rsidRPr="00AF3113">
        <w:t xml:space="preserve"> Socialista de Yugoslavia</w:t>
      </w:r>
      <w:r w:rsidRPr="00AF3113">
        <w:t xml:space="preserve">, </w:t>
      </w:r>
      <w:r w:rsidR="007D30EF" w:rsidRPr="00AF3113">
        <w:t>con una referencia especial al periodo cuando estuvo en el poder</w:t>
      </w:r>
      <w:r w:rsidRPr="00AF3113">
        <w:t xml:space="preserve">. </w:t>
      </w:r>
      <w:r w:rsidR="005436D5" w:rsidRPr="00AF3113">
        <w:t xml:space="preserve">Un grupo de personas detenidas se puso en huelga de hambre en la cárcel. </w:t>
      </w:r>
      <w:r w:rsidR="00A63F96" w:rsidRPr="00AF3113">
        <w:t xml:space="preserve">En conexión a </w:t>
      </w:r>
      <w:r w:rsidR="005436D5" w:rsidRPr="00AF3113">
        <w:t xml:space="preserve">este caso, el </w:t>
      </w:r>
      <w:r w:rsidR="00485E8A">
        <w:t>E</w:t>
      </w:r>
      <w:r w:rsidR="005436D5" w:rsidRPr="00AF3113">
        <w:t>stado organiz</w:t>
      </w:r>
      <w:r w:rsidR="00A63F96" w:rsidRPr="00AF3113">
        <w:t>ó</w:t>
      </w:r>
      <w:r w:rsidR="005436D5" w:rsidRPr="00AF3113">
        <w:t xml:space="preserve"> el juicio a l</w:t>
      </w:r>
      <w:r w:rsidR="006A5549" w:rsidRPr="00AF3113">
        <w:t>o</w:t>
      </w:r>
      <w:r w:rsidR="005436D5" w:rsidRPr="00AF3113">
        <w:t>s Seis</w:t>
      </w:r>
      <w:r w:rsidR="006A5549" w:rsidRPr="00AF3113">
        <w:t xml:space="preserve"> [acusados de ser contrarrevolucionarios]</w:t>
      </w:r>
      <w:r w:rsidR="005436D5" w:rsidRPr="00AF3113">
        <w:t xml:space="preserve">, pero debido a enorme presión internacional, la mayoría fue </w:t>
      </w:r>
      <w:r w:rsidR="00880200" w:rsidRPr="00AF3113">
        <w:t>absuelta</w:t>
      </w:r>
      <w:r w:rsidRPr="00AF3113">
        <w:t xml:space="preserve">. </w:t>
      </w:r>
      <w:r w:rsidR="005436D5" w:rsidRPr="00AF3113">
        <w:t>Sin embargo</w:t>
      </w:r>
      <w:r w:rsidRPr="00AF3113">
        <w:t xml:space="preserve">, </w:t>
      </w:r>
      <w:r w:rsidR="005436D5" w:rsidRPr="00AF3113">
        <w:t>un</w:t>
      </w:r>
      <w:r w:rsidR="00A63F96" w:rsidRPr="00AF3113">
        <w:t>o</w:t>
      </w:r>
      <w:r w:rsidR="005436D5" w:rsidRPr="00AF3113">
        <w:t xml:space="preserve"> de los participantes del mitin de abril de </w:t>
      </w:r>
      <w:r w:rsidRPr="00AF3113">
        <w:t xml:space="preserve">1984 (Radomir Radović) </w:t>
      </w:r>
      <w:r w:rsidR="006A5549" w:rsidRPr="00AF3113">
        <w:t>fue hallado muerto</w:t>
      </w:r>
      <w:r w:rsidR="00A63F96" w:rsidRPr="00AF3113">
        <w:t xml:space="preserve"> </w:t>
      </w:r>
      <w:r w:rsidR="007A0A15" w:rsidRPr="00831702">
        <w:t>[tras sucesivas detenciones y puestas en libertad en unos pocos días]</w:t>
      </w:r>
      <w:r w:rsidR="006A5549" w:rsidRPr="00AF3113">
        <w:t xml:space="preserve">, </w:t>
      </w:r>
      <w:r w:rsidR="005436D5" w:rsidRPr="00AF3113">
        <w:t xml:space="preserve">y el </w:t>
      </w:r>
      <w:r w:rsidR="00485E8A">
        <w:t>E</w:t>
      </w:r>
      <w:r w:rsidR="005436D5" w:rsidRPr="00AF3113">
        <w:t>stado</w:t>
      </w:r>
      <w:r w:rsidR="00A63F96" w:rsidRPr="00AF3113">
        <w:t>, a día de hoy,</w:t>
      </w:r>
      <w:r w:rsidR="005436D5" w:rsidRPr="00AF3113">
        <w:t xml:space="preserve"> no ha admitido responsabilidad alguna</w:t>
      </w:r>
      <w:r w:rsidRPr="00AF3113">
        <w:t xml:space="preserve">. </w:t>
      </w:r>
    </w:p>
    <w:p w:rsidR="00FE39F8" w:rsidRDefault="005436D5" w:rsidP="00485E8A">
      <w:pPr>
        <w:jc w:val="both"/>
      </w:pPr>
      <w:r w:rsidRPr="00AF3113">
        <w:t>De las huelgas en el siglo</w:t>
      </w:r>
      <w:r w:rsidR="00485E8A">
        <w:t>XXI</w:t>
      </w:r>
      <w:r w:rsidRPr="00AF3113">
        <w:t xml:space="preserve">, de la que se habló más fue de la del miembro del Parlamento </w:t>
      </w:r>
      <w:r w:rsidR="00711817" w:rsidRPr="00AF3113">
        <w:t>Marinika Tepić (</w:t>
      </w:r>
      <w:r w:rsidRPr="00AF3113">
        <w:t>diciembre</w:t>
      </w:r>
      <w:r w:rsidR="00711817" w:rsidRPr="00AF3113">
        <w:t xml:space="preserve"> 2023) </w:t>
      </w:r>
      <w:r w:rsidRPr="00AF3113">
        <w:t>por fraude electoral</w:t>
      </w:r>
      <w:r w:rsidR="00711817" w:rsidRPr="00AF3113">
        <w:t xml:space="preserve">. </w:t>
      </w:r>
    </w:p>
    <w:p w:rsidR="00711817" w:rsidRPr="00AF3113" w:rsidRDefault="005436D5" w:rsidP="00485E8A">
      <w:pPr>
        <w:jc w:val="both"/>
        <w:rPr>
          <w:rFonts w:asciiTheme="minorHAnsi" w:hAnsiTheme="minorHAnsi" w:cstheme="minorHAnsi"/>
        </w:rPr>
      </w:pPr>
      <w:r w:rsidRPr="00AF3113">
        <w:rPr>
          <w:rFonts w:asciiTheme="minorHAnsi" w:hAnsiTheme="minorHAnsi" w:cstheme="minorHAnsi"/>
        </w:rPr>
        <w:t>Asistieron</w:t>
      </w:r>
      <w:r w:rsidR="00711817" w:rsidRPr="00AF3113">
        <w:rPr>
          <w:rFonts w:asciiTheme="minorHAnsi" w:hAnsiTheme="minorHAnsi" w:cstheme="minorHAnsi"/>
        </w:rPr>
        <w:t xml:space="preserve"> </w:t>
      </w:r>
      <w:r w:rsidR="00711817" w:rsidRPr="00AF3113">
        <w:rPr>
          <w:rFonts w:asciiTheme="minorHAnsi" w:hAnsiTheme="minorHAnsi" w:cstheme="minorHAnsi"/>
          <w:b/>
          <w:bCs/>
        </w:rPr>
        <w:t xml:space="preserve">24 </w:t>
      </w:r>
      <w:r w:rsidRPr="00AF3113">
        <w:rPr>
          <w:rFonts w:asciiTheme="minorHAnsi" w:hAnsiTheme="minorHAnsi" w:cstheme="minorHAnsi"/>
        </w:rPr>
        <w:t>personas</w:t>
      </w:r>
      <w:r w:rsidR="00711817" w:rsidRPr="00AF3113">
        <w:rPr>
          <w:rFonts w:asciiTheme="minorHAnsi" w:hAnsiTheme="minorHAnsi" w:cstheme="minorHAnsi"/>
        </w:rPr>
        <w:t xml:space="preserve">.   </w:t>
      </w:r>
    </w:p>
    <w:p w:rsidR="005436D5" w:rsidRPr="00AF3113" w:rsidRDefault="005436D5" w:rsidP="00CD50C9">
      <w:pPr>
        <w:jc w:val="both"/>
        <w:rPr>
          <w:rFonts w:asciiTheme="minorHAnsi" w:hAnsiTheme="minorHAnsi" w:cstheme="minorHAnsi"/>
          <w:i/>
          <w:iCs/>
        </w:rPr>
      </w:pPr>
    </w:p>
    <w:p w:rsidR="00711817" w:rsidRPr="00AF3113" w:rsidRDefault="00711817" w:rsidP="00CD50C9">
      <w:pPr>
        <w:jc w:val="both"/>
        <w:rPr>
          <w:rFonts w:asciiTheme="minorHAnsi" w:hAnsiTheme="minorHAnsi" w:cstheme="minorHAnsi"/>
          <w:i/>
          <w:iCs/>
        </w:rPr>
      </w:pPr>
      <w:r w:rsidRPr="00AF3113">
        <w:rPr>
          <w:rFonts w:asciiTheme="minorHAnsi" w:hAnsiTheme="minorHAnsi" w:cstheme="minorHAnsi"/>
          <w:i/>
          <w:iCs/>
        </w:rPr>
        <w:t>(</w:t>
      </w:r>
      <w:r w:rsidR="005436D5" w:rsidRPr="00AF3113">
        <w:rPr>
          <w:rFonts w:asciiTheme="minorHAnsi" w:hAnsiTheme="minorHAnsi" w:cstheme="minorHAnsi"/>
          <w:i/>
          <w:iCs/>
        </w:rPr>
        <w:t xml:space="preserve">Los informes completes de los mencionados ciclos, 28 págs. En serbio, están publicados en la web de </w:t>
      </w:r>
      <w:r w:rsidR="003B127B" w:rsidRPr="00AF3113">
        <w:rPr>
          <w:rFonts w:asciiTheme="minorHAnsi" w:hAnsiTheme="minorHAnsi" w:cstheme="minorHAnsi"/>
          <w:i/>
          <w:iCs/>
        </w:rPr>
        <w:t xml:space="preserve">Žene u </w:t>
      </w:r>
      <w:r w:rsidR="002E52F8">
        <w:rPr>
          <w:rFonts w:asciiTheme="minorHAnsi" w:hAnsiTheme="minorHAnsi" w:cstheme="minorHAnsi"/>
          <w:i/>
          <w:iCs/>
        </w:rPr>
        <w:t>Crnom</w:t>
      </w:r>
      <w:r w:rsidR="005436D5" w:rsidRPr="00AF3113">
        <w:rPr>
          <w:rFonts w:asciiTheme="minorHAnsi" w:hAnsiTheme="minorHAnsi" w:cstheme="minorHAnsi"/>
          <w:i/>
          <w:iCs/>
        </w:rPr>
        <w:t>.</w:t>
      </w:r>
      <w:r w:rsidRPr="00AF3113">
        <w:rPr>
          <w:rFonts w:asciiTheme="minorHAnsi" w:hAnsiTheme="minorHAnsi" w:cstheme="minorHAnsi"/>
          <w:i/>
          <w:iCs/>
        </w:rPr>
        <w:t>)</w:t>
      </w:r>
    </w:p>
    <w:p w:rsidR="00853BE7" w:rsidRPr="00AF3113" w:rsidRDefault="00853BE7" w:rsidP="00CD50C9">
      <w:pPr>
        <w:jc w:val="both"/>
        <w:rPr>
          <w:rFonts w:asciiTheme="minorHAnsi" w:hAnsiTheme="minorHAnsi" w:cstheme="minorHAnsi"/>
          <w:color w:val="FFFFFF" w:themeColor="background1"/>
          <w:highlight w:val="black"/>
        </w:rPr>
      </w:pPr>
    </w:p>
    <w:p w:rsidR="00E2002F" w:rsidRPr="00AF3113" w:rsidRDefault="005436D5" w:rsidP="00CD50C9">
      <w:pPr>
        <w:jc w:val="both"/>
        <w:rPr>
          <w:rFonts w:asciiTheme="minorHAnsi" w:hAnsiTheme="minorHAnsi" w:cstheme="minorHAnsi"/>
          <w:color w:val="FFFFFF" w:themeColor="background1"/>
        </w:rPr>
      </w:pPr>
      <w:r w:rsidRPr="00AF3113">
        <w:rPr>
          <w:rFonts w:asciiTheme="minorHAnsi" w:hAnsiTheme="minorHAnsi" w:cstheme="minorHAnsi"/>
          <w:color w:val="FFFFFF" w:themeColor="background1"/>
          <w:highlight w:val="black"/>
        </w:rPr>
        <w:t>PUBLICACIONES REALIZADAS</w:t>
      </w:r>
    </w:p>
    <w:p w:rsidR="00C30FB9" w:rsidRPr="00AF3113" w:rsidRDefault="00C30FB9" w:rsidP="00CD50C9">
      <w:pPr>
        <w:jc w:val="both"/>
        <w:rPr>
          <w:rFonts w:asciiTheme="minorHAnsi" w:hAnsiTheme="minorHAnsi" w:cstheme="minorHAnsi"/>
          <w:color w:val="FFFFFF" w:themeColor="background1"/>
        </w:rPr>
      </w:pPr>
    </w:p>
    <w:p w:rsidR="00E2002F" w:rsidRPr="00AF3113" w:rsidRDefault="005436D5" w:rsidP="00CD50C9">
      <w:pPr>
        <w:jc w:val="both"/>
        <w:rPr>
          <w:rFonts w:asciiTheme="minorHAnsi" w:hAnsiTheme="minorHAnsi" w:cstheme="minorHAnsi"/>
        </w:rPr>
      </w:pPr>
      <w:r w:rsidRPr="00AF3113">
        <w:rPr>
          <w:rFonts w:asciiTheme="minorHAnsi" w:hAnsiTheme="minorHAnsi" w:cstheme="minorHAnsi"/>
        </w:rPr>
        <w:t>En este periodo, publicamos el libro…</w:t>
      </w:r>
    </w:p>
    <w:p w:rsidR="00C30FB9" w:rsidRPr="00AF3113" w:rsidRDefault="00C30FB9" w:rsidP="00CD50C9">
      <w:pPr>
        <w:jc w:val="both"/>
        <w:rPr>
          <w:rFonts w:asciiTheme="minorHAnsi" w:hAnsiTheme="minorHAnsi" w:cstheme="minorHAnsi"/>
          <w:b/>
          <w:bCs/>
        </w:rPr>
      </w:pPr>
    </w:p>
    <w:p w:rsidR="00E2002F" w:rsidRPr="00AF3113" w:rsidRDefault="005436D5" w:rsidP="00CD50C9">
      <w:pPr>
        <w:jc w:val="both"/>
        <w:rPr>
          <w:rFonts w:asciiTheme="minorHAnsi" w:hAnsiTheme="minorHAnsi" w:cstheme="minorHAnsi"/>
        </w:rPr>
      </w:pPr>
      <w:r w:rsidRPr="00AF3113">
        <w:rPr>
          <w:rFonts w:asciiTheme="minorHAnsi" w:hAnsiTheme="minorHAnsi" w:cstheme="minorHAnsi"/>
          <w:b/>
          <w:bCs/>
        </w:rPr>
        <w:t>Tribunal de las Mujeres</w:t>
      </w:r>
      <w:r w:rsidR="00590239" w:rsidRPr="00AF3113">
        <w:rPr>
          <w:rFonts w:asciiTheme="minorHAnsi" w:hAnsiTheme="minorHAnsi" w:cstheme="minorHAnsi"/>
          <w:b/>
          <w:bCs/>
        </w:rPr>
        <w:t xml:space="preserve">: </w:t>
      </w:r>
      <w:r w:rsidRPr="00AF3113">
        <w:rPr>
          <w:rFonts w:asciiTheme="minorHAnsi" w:hAnsiTheme="minorHAnsi" w:cstheme="minorHAnsi"/>
          <w:b/>
          <w:bCs/>
        </w:rPr>
        <w:t>el caso de</w:t>
      </w:r>
      <w:r w:rsidR="00E2002F" w:rsidRPr="00AF3113">
        <w:rPr>
          <w:rFonts w:asciiTheme="minorHAnsi" w:hAnsiTheme="minorHAnsi" w:cstheme="minorHAnsi"/>
          <w:b/>
          <w:bCs/>
        </w:rPr>
        <w:t xml:space="preserve"> Foča</w:t>
      </w:r>
      <w:r w:rsidR="00590239" w:rsidRPr="00AF3113">
        <w:rPr>
          <w:rFonts w:asciiTheme="minorHAnsi" w:hAnsiTheme="minorHAnsi" w:cstheme="minorHAnsi"/>
          <w:b/>
          <w:bCs/>
        </w:rPr>
        <w:t>,</w:t>
      </w:r>
      <w:r w:rsidR="00E2002F" w:rsidRPr="00AF3113">
        <w:rPr>
          <w:rFonts w:asciiTheme="minorHAnsi" w:hAnsiTheme="minorHAnsi" w:cstheme="minorHAnsi"/>
          <w:b/>
          <w:bCs/>
        </w:rPr>
        <w:t xml:space="preserve"> </w:t>
      </w:r>
      <w:r w:rsidRPr="00AF3113">
        <w:rPr>
          <w:rFonts w:asciiTheme="minorHAnsi" w:hAnsiTheme="minorHAnsi" w:cstheme="minorHAnsi"/>
          <w:b/>
          <w:bCs/>
        </w:rPr>
        <w:t>un enfoque feminista a la Justicia</w:t>
      </w:r>
      <w:r w:rsidR="00E2002F" w:rsidRPr="00AF3113">
        <w:rPr>
          <w:rFonts w:asciiTheme="minorHAnsi" w:hAnsiTheme="minorHAnsi" w:cstheme="minorHAnsi"/>
        </w:rPr>
        <w:t xml:space="preserve"> </w:t>
      </w:r>
      <w:r w:rsidR="00E2002F" w:rsidRPr="00AF3113">
        <w:rPr>
          <w:rFonts w:asciiTheme="minorHAnsi" w:hAnsiTheme="minorHAnsi" w:cstheme="minorHAnsi"/>
          <w:b/>
        </w:rPr>
        <w:t>–</w:t>
      </w:r>
      <w:r w:rsidR="00E2002F" w:rsidRPr="00AF3113">
        <w:rPr>
          <w:rFonts w:asciiTheme="minorHAnsi" w:hAnsiTheme="minorHAnsi" w:cstheme="minorHAnsi"/>
        </w:rPr>
        <w:t xml:space="preserve"> </w:t>
      </w:r>
      <w:r w:rsidRPr="00AF3113">
        <w:rPr>
          <w:rFonts w:asciiTheme="minorHAnsi" w:hAnsiTheme="minorHAnsi" w:cstheme="minorHAnsi"/>
        </w:rPr>
        <w:t xml:space="preserve">sobre el TdM celebrado el 26 de junio, </w:t>
      </w:r>
      <w:r w:rsidR="00E2002F" w:rsidRPr="00AF3113">
        <w:rPr>
          <w:rFonts w:asciiTheme="minorHAnsi" w:hAnsiTheme="minorHAnsi" w:cstheme="minorHAnsi"/>
        </w:rPr>
        <w:t>2023</w:t>
      </w:r>
      <w:r w:rsidRPr="00AF3113">
        <w:rPr>
          <w:rFonts w:asciiTheme="minorHAnsi" w:hAnsiTheme="minorHAnsi" w:cstheme="minorHAnsi"/>
        </w:rPr>
        <w:t>, en</w:t>
      </w:r>
      <w:r w:rsidR="00E2002F" w:rsidRPr="00AF3113">
        <w:rPr>
          <w:rFonts w:asciiTheme="minorHAnsi" w:hAnsiTheme="minorHAnsi" w:cstheme="minorHAnsi"/>
        </w:rPr>
        <w:t xml:space="preserve"> Belgrad</w:t>
      </w:r>
      <w:r w:rsidRPr="00AF3113">
        <w:rPr>
          <w:rFonts w:asciiTheme="minorHAnsi" w:hAnsiTheme="minorHAnsi" w:cstheme="minorHAnsi"/>
        </w:rPr>
        <w:t>o</w:t>
      </w:r>
      <w:r w:rsidR="00E2002F" w:rsidRPr="00AF3113">
        <w:rPr>
          <w:rFonts w:asciiTheme="minorHAnsi" w:hAnsiTheme="minorHAnsi" w:cstheme="minorHAnsi"/>
        </w:rPr>
        <w:t xml:space="preserve">. </w:t>
      </w:r>
      <w:r w:rsidRPr="00AF3113">
        <w:rPr>
          <w:rFonts w:asciiTheme="minorHAnsi" w:hAnsiTheme="minorHAnsi" w:cstheme="minorHAnsi"/>
        </w:rPr>
        <w:t>El libro tiene cuatro</w:t>
      </w:r>
      <w:r w:rsidR="00E2002F" w:rsidRPr="00AF3113">
        <w:rPr>
          <w:rFonts w:asciiTheme="minorHAnsi" w:hAnsiTheme="minorHAnsi" w:cstheme="minorHAnsi"/>
        </w:rPr>
        <w:t xml:space="preserve"> (4) </w:t>
      </w:r>
      <w:r w:rsidRPr="00AF3113">
        <w:rPr>
          <w:rFonts w:asciiTheme="minorHAnsi" w:hAnsiTheme="minorHAnsi" w:cstheme="minorHAnsi"/>
        </w:rPr>
        <w:t>capítulos</w:t>
      </w:r>
      <w:r w:rsidR="00E2002F" w:rsidRPr="00AF3113">
        <w:rPr>
          <w:rFonts w:asciiTheme="minorHAnsi" w:hAnsiTheme="minorHAnsi" w:cstheme="minorHAnsi"/>
        </w:rPr>
        <w:t xml:space="preserve">: </w:t>
      </w:r>
      <w:r w:rsidRPr="00AF3113">
        <w:rPr>
          <w:rFonts w:asciiTheme="minorHAnsi" w:hAnsiTheme="minorHAnsi" w:cstheme="minorHAnsi"/>
          <w:i/>
          <w:iCs/>
        </w:rPr>
        <w:t>Introduccion</w:t>
      </w:r>
      <w:r w:rsidR="00E2002F" w:rsidRPr="00AF3113">
        <w:rPr>
          <w:rFonts w:asciiTheme="minorHAnsi" w:hAnsiTheme="minorHAnsi" w:cstheme="minorHAnsi"/>
          <w:i/>
          <w:iCs/>
        </w:rPr>
        <w:t xml:space="preserve">; </w:t>
      </w:r>
      <w:r w:rsidRPr="00AF3113">
        <w:rPr>
          <w:rFonts w:asciiTheme="minorHAnsi" w:hAnsiTheme="minorHAnsi" w:cstheme="minorHAnsi"/>
          <w:i/>
          <w:iCs/>
        </w:rPr>
        <w:t>Recordamos los crímenes</w:t>
      </w:r>
      <w:r w:rsidR="00E2002F" w:rsidRPr="00AF3113">
        <w:rPr>
          <w:rFonts w:asciiTheme="minorHAnsi" w:hAnsiTheme="minorHAnsi" w:cstheme="minorHAnsi"/>
          <w:i/>
          <w:iCs/>
        </w:rPr>
        <w:t xml:space="preserve"> </w:t>
      </w:r>
      <w:r w:rsidR="00E2002F" w:rsidRPr="00AF3113">
        <w:rPr>
          <w:rFonts w:asciiTheme="minorHAnsi" w:hAnsiTheme="minorHAnsi" w:cstheme="minorHAnsi"/>
          <w:i/>
        </w:rPr>
        <w:t>–</w:t>
      </w:r>
      <w:r w:rsidR="00E2002F" w:rsidRPr="00AF3113">
        <w:rPr>
          <w:rFonts w:asciiTheme="minorHAnsi" w:hAnsiTheme="minorHAnsi" w:cstheme="minorHAnsi"/>
          <w:i/>
          <w:iCs/>
        </w:rPr>
        <w:t xml:space="preserve"> </w:t>
      </w:r>
      <w:r w:rsidR="006F4EDD" w:rsidRPr="00AF3113">
        <w:rPr>
          <w:rFonts w:asciiTheme="minorHAnsi" w:hAnsiTheme="minorHAnsi" w:cstheme="minorHAnsi"/>
          <w:i/>
          <w:iCs/>
        </w:rPr>
        <w:t>testificaciones</w:t>
      </w:r>
      <w:r w:rsidR="00E2002F" w:rsidRPr="00AF3113">
        <w:rPr>
          <w:rFonts w:asciiTheme="minorHAnsi" w:hAnsiTheme="minorHAnsi" w:cstheme="minorHAnsi"/>
          <w:i/>
          <w:iCs/>
        </w:rPr>
        <w:t xml:space="preserve">; </w:t>
      </w:r>
      <w:r w:rsidRPr="00AF3113">
        <w:rPr>
          <w:rFonts w:asciiTheme="minorHAnsi" w:hAnsiTheme="minorHAnsi" w:cstheme="minorHAnsi"/>
          <w:i/>
          <w:iCs/>
        </w:rPr>
        <w:t>Expertas/</w:t>
      </w:r>
      <w:r w:rsidR="00A172E3" w:rsidRPr="00AF3113">
        <w:rPr>
          <w:rFonts w:asciiTheme="minorHAnsi" w:hAnsiTheme="minorHAnsi" w:cstheme="minorHAnsi"/>
          <w:i/>
          <w:iCs/>
        </w:rPr>
        <w:t>c</w:t>
      </w:r>
      <w:r w:rsidRPr="00AF3113">
        <w:rPr>
          <w:rFonts w:asciiTheme="minorHAnsi" w:hAnsiTheme="minorHAnsi" w:cstheme="minorHAnsi"/>
          <w:i/>
          <w:iCs/>
        </w:rPr>
        <w:t xml:space="preserve">onsejeras del </w:t>
      </w:r>
      <w:r w:rsidR="00A172E3" w:rsidRPr="00AF3113">
        <w:rPr>
          <w:rFonts w:asciiTheme="minorHAnsi" w:hAnsiTheme="minorHAnsi" w:cstheme="minorHAnsi"/>
          <w:i/>
          <w:iCs/>
        </w:rPr>
        <w:t>Tribunal de las Mujeres</w:t>
      </w:r>
      <w:r w:rsidR="00E2002F" w:rsidRPr="00AF3113">
        <w:rPr>
          <w:rFonts w:asciiTheme="minorHAnsi" w:hAnsiTheme="minorHAnsi" w:cstheme="minorHAnsi"/>
          <w:i/>
          <w:iCs/>
        </w:rPr>
        <w:t xml:space="preserve"> </w:t>
      </w:r>
      <w:r w:rsidRPr="00AF3113">
        <w:rPr>
          <w:rFonts w:asciiTheme="minorHAnsi" w:hAnsiTheme="minorHAnsi" w:cstheme="minorHAnsi"/>
          <w:i/>
          <w:iCs/>
        </w:rPr>
        <w:t>–</w:t>
      </w:r>
      <w:r w:rsidR="00E2002F" w:rsidRPr="00AF3113">
        <w:rPr>
          <w:rFonts w:asciiTheme="minorHAnsi" w:hAnsiTheme="minorHAnsi" w:cstheme="minorHAnsi"/>
          <w:i/>
          <w:iCs/>
        </w:rPr>
        <w:t xml:space="preserve"> </w:t>
      </w:r>
      <w:r w:rsidRPr="00AF3113">
        <w:rPr>
          <w:rFonts w:asciiTheme="minorHAnsi" w:hAnsiTheme="minorHAnsi" w:cstheme="minorHAnsi"/>
          <w:i/>
          <w:iCs/>
        </w:rPr>
        <w:t xml:space="preserve">análisis del contexto de </w:t>
      </w:r>
      <w:r w:rsidR="006F4EDD" w:rsidRPr="00AF3113">
        <w:rPr>
          <w:rFonts w:asciiTheme="minorHAnsi" w:hAnsiTheme="minorHAnsi" w:cstheme="minorHAnsi"/>
          <w:i/>
          <w:iCs/>
        </w:rPr>
        <w:t>l</w:t>
      </w:r>
      <w:r w:rsidR="00AF3113" w:rsidRPr="00AF3113">
        <w:rPr>
          <w:rFonts w:asciiTheme="minorHAnsi" w:hAnsiTheme="minorHAnsi" w:cstheme="minorHAnsi"/>
          <w:i/>
          <w:iCs/>
        </w:rPr>
        <w:t>as declaraciones</w:t>
      </w:r>
      <w:r w:rsidR="006A5549" w:rsidRPr="00AF3113">
        <w:rPr>
          <w:rFonts w:asciiTheme="minorHAnsi" w:hAnsiTheme="minorHAnsi" w:cstheme="minorHAnsi"/>
          <w:i/>
          <w:iCs/>
        </w:rPr>
        <w:t>;</w:t>
      </w:r>
      <w:r w:rsidRPr="00AF3113">
        <w:rPr>
          <w:rFonts w:asciiTheme="minorHAnsi" w:hAnsiTheme="minorHAnsi" w:cstheme="minorHAnsi"/>
          <w:i/>
          <w:iCs/>
        </w:rPr>
        <w:t xml:space="preserve"> </w:t>
      </w:r>
      <w:r w:rsidR="006A5549" w:rsidRPr="00AF3113">
        <w:rPr>
          <w:rFonts w:asciiTheme="minorHAnsi" w:hAnsiTheme="minorHAnsi" w:cstheme="minorHAnsi"/>
          <w:i/>
          <w:iCs/>
        </w:rPr>
        <w:t>Apéndices</w:t>
      </w:r>
      <w:r w:rsidR="00E2002F" w:rsidRPr="00AF3113">
        <w:rPr>
          <w:rFonts w:asciiTheme="minorHAnsi" w:hAnsiTheme="minorHAnsi" w:cstheme="minorHAnsi"/>
          <w:i/>
          <w:iCs/>
        </w:rPr>
        <w:t xml:space="preserve"> </w:t>
      </w:r>
      <w:r w:rsidRPr="00AF3113">
        <w:rPr>
          <w:rFonts w:asciiTheme="minorHAnsi" w:hAnsiTheme="minorHAnsi" w:cstheme="minorHAnsi"/>
        </w:rPr>
        <w:t>y</w:t>
      </w:r>
      <w:r w:rsidR="00E2002F" w:rsidRPr="00AF3113">
        <w:rPr>
          <w:rFonts w:asciiTheme="minorHAnsi" w:hAnsiTheme="minorHAnsi" w:cstheme="minorHAnsi"/>
          <w:i/>
          <w:iCs/>
        </w:rPr>
        <w:t xml:space="preserve"> </w:t>
      </w:r>
      <w:r w:rsidR="006A5549" w:rsidRPr="00AF3113">
        <w:rPr>
          <w:rFonts w:asciiTheme="minorHAnsi" w:hAnsiTheme="minorHAnsi" w:cstheme="minorHAnsi"/>
          <w:i/>
          <w:iCs/>
        </w:rPr>
        <w:t>Epílogo</w:t>
      </w:r>
      <w:r w:rsidR="00E2002F" w:rsidRPr="00AF3113">
        <w:rPr>
          <w:rFonts w:asciiTheme="minorHAnsi" w:hAnsiTheme="minorHAnsi" w:cstheme="minorHAnsi"/>
        </w:rPr>
        <w:t xml:space="preserve">. </w:t>
      </w:r>
      <w:r w:rsidRPr="00AF3113">
        <w:rPr>
          <w:rFonts w:asciiTheme="minorHAnsi" w:hAnsiTheme="minorHAnsi" w:cstheme="minorHAnsi"/>
        </w:rPr>
        <w:t>Editado por</w:t>
      </w:r>
      <w:r w:rsidR="00E2002F" w:rsidRPr="00AF3113">
        <w:rPr>
          <w:rFonts w:asciiTheme="minorHAnsi" w:hAnsiTheme="minorHAnsi" w:cstheme="minorHAnsi"/>
        </w:rPr>
        <w:t xml:space="preserve"> </w:t>
      </w:r>
      <w:r w:rsidR="00E2002F" w:rsidRPr="00AF3113">
        <w:rPr>
          <w:rFonts w:asciiTheme="minorHAnsi" w:hAnsiTheme="minorHAnsi" w:cstheme="minorHAnsi"/>
          <w:i/>
          <w:iCs/>
        </w:rPr>
        <w:t>Staša Zajović</w:t>
      </w:r>
      <w:r w:rsidR="006A5549" w:rsidRPr="00AF3113">
        <w:rPr>
          <w:rFonts w:asciiTheme="minorHAnsi" w:hAnsiTheme="minorHAnsi" w:cstheme="minorHAnsi"/>
        </w:rPr>
        <w:t>;</w:t>
      </w:r>
      <w:r w:rsidR="00E2002F" w:rsidRPr="00AF3113">
        <w:rPr>
          <w:rFonts w:asciiTheme="minorHAnsi" w:hAnsiTheme="minorHAnsi" w:cstheme="minorHAnsi"/>
        </w:rPr>
        <w:t xml:space="preserve"> </w:t>
      </w:r>
      <w:r w:rsidRPr="00AF3113">
        <w:rPr>
          <w:rFonts w:asciiTheme="minorHAnsi" w:hAnsiTheme="minorHAnsi" w:cstheme="minorHAnsi"/>
        </w:rPr>
        <w:t>expertas</w:t>
      </w:r>
      <w:r w:rsidR="00880200" w:rsidRPr="00AF3113">
        <w:rPr>
          <w:rFonts w:asciiTheme="minorHAnsi" w:hAnsiTheme="minorHAnsi" w:cstheme="minorHAnsi"/>
        </w:rPr>
        <w:t>/consejeras</w:t>
      </w:r>
      <w:r w:rsidR="00E2002F" w:rsidRPr="00AF3113">
        <w:rPr>
          <w:rFonts w:asciiTheme="minorHAnsi" w:hAnsiTheme="minorHAnsi" w:cstheme="minorHAnsi"/>
        </w:rPr>
        <w:t xml:space="preserve"> Maša Malešević, Sanja Pavlović </w:t>
      </w:r>
      <w:r w:rsidRPr="00AF3113">
        <w:rPr>
          <w:rFonts w:asciiTheme="minorHAnsi" w:hAnsiTheme="minorHAnsi" w:cstheme="minorHAnsi"/>
        </w:rPr>
        <w:t>y</w:t>
      </w:r>
      <w:r w:rsidR="00E2002F" w:rsidRPr="00AF3113">
        <w:rPr>
          <w:rFonts w:asciiTheme="minorHAnsi" w:hAnsiTheme="minorHAnsi" w:cstheme="minorHAnsi"/>
        </w:rPr>
        <w:t xml:space="preserve"> Miloš Urošević</w:t>
      </w:r>
      <w:r w:rsidR="006A5549" w:rsidRPr="00AF3113">
        <w:rPr>
          <w:rFonts w:asciiTheme="minorHAnsi" w:hAnsiTheme="minorHAnsi" w:cstheme="minorHAnsi"/>
        </w:rPr>
        <w:t>;</w:t>
      </w:r>
      <w:r w:rsidR="00E2002F" w:rsidRPr="00AF3113">
        <w:rPr>
          <w:rFonts w:asciiTheme="minorHAnsi" w:hAnsiTheme="minorHAnsi" w:cstheme="minorHAnsi"/>
        </w:rPr>
        <w:t xml:space="preserve"> </w:t>
      </w:r>
      <w:r w:rsidRPr="00AF3113">
        <w:rPr>
          <w:rFonts w:asciiTheme="minorHAnsi" w:hAnsiTheme="minorHAnsi" w:cstheme="minorHAnsi"/>
        </w:rPr>
        <w:t>correctoras</w:t>
      </w:r>
      <w:r w:rsidR="00E2002F" w:rsidRPr="00AF3113">
        <w:rPr>
          <w:rFonts w:asciiTheme="minorHAnsi" w:hAnsiTheme="minorHAnsi" w:cstheme="minorHAnsi"/>
        </w:rPr>
        <w:t xml:space="preserve"> Svenka Savić </w:t>
      </w:r>
      <w:r w:rsidRPr="00AF3113">
        <w:rPr>
          <w:rFonts w:asciiTheme="minorHAnsi" w:hAnsiTheme="minorHAnsi" w:cstheme="minorHAnsi"/>
        </w:rPr>
        <w:t>y</w:t>
      </w:r>
      <w:r w:rsidR="00E2002F" w:rsidRPr="00AF3113">
        <w:rPr>
          <w:rFonts w:asciiTheme="minorHAnsi" w:hAnsiTheme="minorHAnsi" w:cstheme="minorHAnsi"/>
        </w:rPr>
        <w:t xml:space="preserve"> Rada Iveković</w:t>
      </w:r>
      <w:r w:rsidR="006A5549" w:rsidRPr="00AF3113">
        <w:rPr>
          <w:rFonts w:asciiTheme="minorHAnsi" w:hAnsiTheme="minorHAnsi" w:cstheme="minorHAnsi"/>
        </w:rPr>
        <w:t>;</w:t>
      </w:r>
      <w:r w:rsidR="00E2002F" w:rsidRPr="00AF3113">
        <w:rPr>
          <w:rFonts w:asciiTheme="minorHAnsi" w:hAnsiTheme="minorHAnsi" w:cstheme="minorHAnsi"/>
        </w:rPr>
        <w:t xml:space="preserve"> </w:t>
      </w:r>
      <w:r w:rsidR="006A5549" w:rsidRPr="00AF3113">
        <w:rPr>
          <w:rFonts w:asciiTheme="minorHAnsi" w:hAnsiTheme="minorHAnsi" w:cstheme="minorHAnsi"/>
        </w:rPr>
        <w:t>plegado</w:t>
      </w:r>
      <w:r w:rsidRPr="00AF3113">
        <w:rPr>
          <w:rFonts w:asciiTheme="minorHAnsi" w:hAnsiTheme="minorHAnsi" w:cstheme="minorHAnsi"/>
        </w:rPr>
        <w:t xml:space="preserve"> y diseño</w:t>
      </w:r>
      <w:r w:rsidR="00E2002F" w:rsidRPr="00AF3113">
        <w:rPr>
          <w:rFonts w:asciiTheme="minorHAnsi" w:hAnsiTheme="minorHAnsi" w:cstheme="minorHAnsi"/>
        </w:rPr>
        <w:t xml:space="preserve"> Skart; </w:t>
      </w:r>
      <w:r w:rsidRPr="00AF3113">
        <w:rPr>
          <w:rFonts w:asciiTheme="minorHAnsi" w:hAnsiTheme="minorHAnsi" w:cstheme="minorHAnsi"/>
        </w:rPr>
        <w:t>impresión</w:t>
      </w:r>
      <w:r w:rsidR="00E2002F" w:rsidRPr="00AF3113">
        <w:rPr>
          <w:rFonts w:asciiTheme="minorHAnsi" w:hAnsiTheme="minorHAnsi" w:cstheme="minorHAnsi"/>
        </w:rPr>
        <w:t xml:space="preserve"> Art print</w:t>
      </w:r>
      <w:r w:rsidRPr="00AF3113">
        <w:rPr>
          <w:rFonts w:asciiTheme="minorHAnsi" w:hAnsiTheme="minorHAnsi" w:cstheme="minorHAnsi"/>
        </w:rPr>
        <w:t xml:space="preserve">. El libro tiene </w:t>
      </w:r>
      <w:r w:rsidR="00E2002F" w:rsidRPr="00AF3113">
        <w:rPr>
          <w:rFonts w:asciiTheme="minorHAnsi" w:hAnsiTheme="minorHAnsi" w:cstheme="minorHAnsi"/>
          <w:b/>
          <w:bCs/>
        </w:rPr>
        <w:t>159</w:t>
      </w:r>
      <w:r w:rsidR="00E2002F" w:rsidRPr="00AF3113">
        <w:rPr>
          <w:rFonts w:asciiTheme="minorHAnsi" w:hAnsiTheme="minorHAnsi" w:cstheme="minorHAnsi"/>
        </w:rPr>
        <w:t xml:space="preserve"> </w:t>
      </w:r>
      <w:r w:rsidRPr="00AF3113">
        <w:rPr>
          <w:rFonts w:asciiTheme="minorHAnsi" w:hAnsiTheme="minorHAnsi" w:cstheme="minorHAnsi"/>
        </w:rPr>
        <w:t>páginas</w:t>
      </w:r>
      <w:r w:rsidR="00E2002F" w:rsidRPr="00AF3113">
        <w:rPr>
          <w:rFonts w:asciiTheme="minorHAnsi" w:hAnsiTheme="minorHAnsi" w:cstheme="minorHAnsi"/>
        </w:rPr>
        <w:t>.</w:t>
      </w:r>
    </w:p>
    <w:p w:rsidR="001E2BFB" w:rsidRPr="00AF3113" w:rsidRDefault="001E2BFB" w:rsidP="00CD50C9">
      <w:pPr>
        <w:jc w:val="both"/>
        <w:rPr>
          <w:rFonts w:asciiTheme="minorHAnsi" w:hAnsiTheme="minorHAnsi" w:cstheme="minorHAnsi"/>
          <w:b/>
          <w:bCs/>
          <w:u w:val="single"/>
        </w:rPr>
      </w:pPr>
    </w:p>
    <w:p w:rsidR="00FC5338" w:rsidRPr="00AF3113" w:rsidRDefault="005436D5" w:rsidP="00CD50C9">
      <w:pPr>
        <w:jc w:val="both"/>
        <w:rPr>
          <w:rFonts w:asciiTheme="minorHAnsi" w:hAnsiTheme="minorHAnsi" w:cstheme="minorHAnsi"/>
          <w:color w:val="FFFFFF" w:themeColor="background1"/>
        </w:rPr>
      </w:pPr>
      <w:r w:rsidRPr="00AF3113">
        <w:rPr>
          <w:rFonts w:asciiTheme="minorHAnsi" w:hAnsiTheme="minorHAnsi" w:cstheme="minorHAnsi"/>
          <w:color w:val="FFFFFF" w:themeColor="background1"/>
          <w:highlight w:val="black"/>
        </w:rPr>
        <w:t>CAMPAÑAS, PETICIONES</w:t>
      </w:r>
    </w:p>
    <w:p w:rsidR="00C30FB9" w:rsidRPr="00AF3113" w:rsidRDefault="00C30FB9" w:rsidP="00CD50C9">
      <w:pPr>
        <w:jc w:val="both"/>
        <w:rPr>
          <w:rFonts w:asciiTheme="minorHAnsi" w:hAnsiTheme="minorHAnsi" w:cstheme="minorHAnsi"/>
          <w:color w:val="FFFFFF" w:themeColor="background1"/>
        </w:rPr>
      </w:pPr>
    </w:p>
    <w:p w:rsidR="00FC5338" w:rsidRPr="00AF3113" w:rsidRDefault="006A5549" w:rsidP="00CD50C9">
      <w:pPr>
        <w:jc w:val="both"/>
        <w:rPr>
          <w:rFonts w:asciiTheme="minorHAnsi" w:hAnsiTheme="minorHAnsi" w:cstheme="minorHAnsi"/>
        </w:rPr>
      </w:pPr>
      <w:r w:rsidRPr="00AF3113">
        <w:rPr>
          <w:rFonts w:asciiTheme="minorHAnsi" w:hAnsiTheme="minorHAnsi" w:cstheme="minorHAnsi"/>
        </w:rPr>
        <w:t xml:space="preserve">Además de las iniciativas mencionadas, en este periodo hemos </w:t>
      </w:r>
      <w:r w:rsidR="00E15A9C" w:rsidRPr="00AF3113">
        <w:rPr>
          <w:rFonts w:asciiTheme="minorHAnsi" w:hAnsiTheme="minorHAnsi" w:cstheme="minorHAnsi"/>
        </w:rPr>
        <w:t>realizado</w:t>
      </w:r>
      <w:r w:rsidRPr="00AF3113">
        <w:rPr>
          <w:rFonts w:asciiTheme="minorHAnsi" w:hAnsiTheme="minorHAnsi" w:cstheme="minorHAnsi"/>
        </w:rPr>
        <w:t xml:space="preserve"> o participado en numerosas campañas, principalmente relacionadas con </w:t>
      </w:r>
      <w:r w:rsidR="00411455">
        <w:rPr>
          <w:rFonts w:asciiTheme="minorHAnsi" w:hAnsiTheme="minorHAnsi" w:cstheme="minorHAnsi"/>
        </w:rPr>
        <w:t>peticiones para</w:t>
      </w:r>
      <w:r w:rsidRPr="00AF3113">
        <w:rPr>
          <w:rFonts w:asciiTheme="minorHAnsi" w:hAnsiTheme="minorHAnsi" w:cstheme="minorHAnsi"/>
        </w:rPr>
        <w:t xml:space="preserve"> </w:t>
      </w:r>
      <w:r w:rsidR="00411455">
        <w:rPr>
          <w:rFonts w:asciiTheme="minorHAnsi" w:hAnsiTheme="minorHAnsi" w:cstheme="minorHAnsi"/>
        </w:rPr>
        <w:t xml:space="preserve">afrontar </w:t>
      </w:r>
      <w:r w:rsidRPr="00AF3113">
        <w:rPr>
          <w:rFonts w:asciiTheme="minorHAnsi" w:hAnsiTheme="minorHAnsi" w:cstheme="minorHAnsi"/>
        </w:rPr>
        <w:t xml:space="preserve">hechos pasados: responsabilidades de los crímenes de guerra, de la violencia hacia las mujeres, </w:t>
      </w:r>
      <w:r w:rsidR="00E15A9C" w:rsidRPr="00AF3113">
        <w:rPr>
          <w:rFonts w:asciiTheme="minorHAnsi" w:hAnsiTheme="minorHAnsi" w:cstheme="minorHAnsi"/>
        </w:rPr>
        <w:t xml:space="preserve">pero también </w:t>
      </w:r>
      <w:r w:rsidR="00AB615E" w:rsidRPr="00AF3113">
        <w:rPr>
          <w:rFonts w:asciiTheme="minorHAnsi" w:hAnsiTheme="minorHAnsi" w:cstheme="minorHAnsi"/>
        </w:rPr>
        <w:t xml:space="preserve">contra la guerra, contra la represión de disidentes políticos, y </w:t>
      </w:r>
      <w:r w:rsidR="00E15A9C" w:rsidRPr="00AF3113">
        <w:rPr>
          <w:rFonts w:asciiTheme="minorHAnsi" w:hAnsiTheme="minorHAnsi" w:cstheme="minorHAnsi"/>
        </w:rPr>
        <w:t>en defensa</w:t>
      </w:r>
      <w:r w:rsidR="00AB615E" w:rsidRPr="00AF3113">
        <w:rPr>
          <w:rFonts w:asciiTheme="minorHAnsi" w:hAnsiTheme="minorHAnsi" w:cstheme="minorHAnsi"/>
        </w:rPr>
        <w:t xml:space="preserve"> de la población refugiada.</w:t>
      </w:r>
    </w:p>
    <w:p w:rsidR="00C30FB9" w:rsidRPr="00AF3113" w:rsidRDefault="00C30FB9" w:rsidP="00CD50C9">
      <w:pPr>
        <w:jc w:val="both"/>
        <w:rPr>
          <w:rFonts w:asciiTheme="minorHAnsi" w:hAnsiTheme="minorHAnsi" w:cstheme="minorHAnsi"/>
          <w:b/>
          <w:bCs/>
        </w:rPr>
      </w:pPr>
    </w:p>
    <w:p w:rsidR="00E2002F" w:rsidRPr="00AF3113" w:rsidRDefault="00AB615E" w:rsidP="00CD50C9">
      <w:pPr>
        <w:jc w:val="both"/>
        <w:rPr>
          <w:rFonts w:asciiTheme="minorHAnsi" w:hAnsiTheme="minorHAnsi" w:cstheme="minorHAnsi"/>
        </w:rPr>
      </w:pPr>
      <w:r w:rsidRPr="00AF3113">
        <w:rPr>
          <w:rFonts w:asciiTheme="minorHAnsi" w:hAnsiTheme="minorHAnsi" w:cstheme="minorHAnsi"/>
          <w:b/>
          <w:bCs/>
        </w:rPr>
        <w:t>¡Fin a la guerra en Ucrania!</w:t>
      </w:r>
      <w:r w:rsidR="00E2002F" w:rsidRPr="00AF3113">
        <w:rPr>
          <w:rFonts w:asciiTheme="minorHAnsi" w:hAnsiTheme="minorHAnsi" w:cstheme="minorHAnsi"/>
          <w:b/>
          <w:bCs/>
        </w:rPr>
        <w:t xml:space="preserve"> </w:t>
      </w:r>
      <w:r w:rsidRPr="00AF3113">
        <w:rPr>
          <w:rFonts w:asciiTheme="minorHAnsi" w:hAnsiTheme="minorHAnsi" w:cstheme="minorHAnsi"/>
          <w:b/>
          <w:bCs/>
        </w:rPr>
        <w:t>¡Fin a la guerra en Oriente Medio</w:t>
      </w:r>
      <w:r w:rsidR="00E2002F" w:rsidRPr="00AF3113">
        <w:rPr>
          <w:rFonts w:asciiTheme="minorHAnsi" w:hAnsiTheme="minorHAnsi" w:cstheme="minorHAnsi"/>
          <w:b/>
          <w:bCs/>
        </w:rPr>
        <w:t>!</w:t>
      </w:r>
      <w:r w:rsidR="00E2002F" w:rsidRPr="00AF3113">
        <w:rPr>
          <w:rFonts w:asciiTheme="minorHAnsi" w:hAnsiTheme="minorHAnsi" w:cstheme="minorHAnsi"/>
        </w:rPr>
        <w:t xml:space="preserve"> </w:t>
      </w:r>
      <w:r w:rsidR="00C30FB9" w:rsidRPr="00AF3113">
        <w:rPr>
          <w:rFonts w:asciiTheme="minorHAnsi" w:hAnsiTheme="minorHAnsi" w:cstheme="minorHAnsi"/>
        </w:rPr>
        <w:t>–</w:t>
      </w:r>
      <w:r w:rsidR="00E2002F" w:rsidRPr="00AF3113">
        <w:rPr>
          <w:rFonts w:asciiTheme="minorHAnsi" w:hAnsiTheme="minorHAnsi" w:cstheme="minorHAnsi"/>
        </w:rPr>
        <w:t xml:space="preserve"> </w:t>
      </w:r>
      <w:r w:rsidRPr="00AF3113">
        <w:rPr>
          <w:rFonts w:asciiTheme="minorHAnsi" w:hAnsiTheme="minorHAnsi" w:cstheme="minorHAnsi"/>
        </w:rPr>
        <w:t>en un comunicado del 23 de febrero, Mujeres de Negro (ZuC) envió peticiones a las instituciones europeas para que se construyan y defiendan soluciones pacifícias para</w:t>
      </w:r>
      <w:r w:rsidR="00E2002F" w:rsidRPr="00AF3113">
        <w:rPr>
          <w:rFonts w:asciiTheme="minorHAnsi" w:hAnsiTheme="minorHAnsi" w:cstheme="minorHAnsi"/>
        </w:rPr>
        <w:t>:</w:t>
      </w:r>
    </w:p>
    <w:p w:rsidR="00180F64" w:rsidRDefault="00AB615E" w:rsidP="008147CD">
      <w:pPr>
        <w:pStyle w:val="Prrafodelista"/>
      </w:pPr>
      <w:r w:rsidRPr="00AF3113">
        <w:t>El cese inmediato de hostilidades en Ucrania, una solución política y no militar a la guerra en Ucrania, la retirada del ejército ruso que ha ocupado ilegalmente Ucrania</w:t>
      </w:r>
    </w:p>
    <w:p w:rsidR="00180F64" w:rsidRDefault="00AB615E" w:rsidP="008147CD">
      <w:pPr>
        <w:pStyle w:val="Prrafodelista"/>
      </w:pPr>
      <w:r w:rsidRPr="00AF3113">
        <w:t>Suspensión de las operaciones militares en la Franja de Gaza</w:t>
      </w:r>
    </w:p>
    <w:p w:rsidR="00180F64" w:rsidRDefault="00AB615E" w:rsidP="008147CD">
      <w:pPr>
        <w:pStyle w:val="Prrafodelista"/>
      </w:pPr>
      <w:r w:rsidRPr="00AF3113">
        <w:t>La puesta en libertad de las personas israelíes secuestradas y de las presas y los presos palestinos</w:t>
      </w:r>
      <w:r w:rsidR="00E2002F" w:rsidRPr="00AF3113">
        <w:t xml:space="preserve"> </w:t>
      </w:r>
      <w:r w:rsidRPr="00AF3113">
        <w:t>para poner fin al asedio y el aislamiento de Gaza, y que los servicios médicos y la ayuda humanitaria puedan asistir a la población palestina</w:t>
      </w:r>
    </w:p>
    <w:p w:rsidR="00180F64" w:rsidRDefault="00AB615E" w:rsidP="008147CD">
      <w:pPr>
        <w:pStyle w:val="Prrafodelista"/>
      </w:pPr>
      <w:r w:rsidRPr="00AF3113">
        <w:lastRenderedPageBreak/>
        <w:t>Reconocimiento del Estado de Palestina, para poner fin a la ocupación y la violencia en Cisjordania</w:t>
      </w:r>
    </w:p>
    <w:p w:rsidR="00180F64" w:rsidRDefault="00AB615E" w:rsidP="008147CD">
      <w:pPr>
        <w:pStyle w:val="Prrafodelista"/>
      </w:pPr>
      <w:r w:rsidRPr="00AF3113">
        <w:t xml:space="preserve">Reconocimiento del derecho a asilo y la protección de las persoans que se oponen a la guerra: personas desertoras, objetoras de conciencia, refugiadas, </w:t>
      </w:r>
      <w:r w:rsidR="00411455" w:rsidRPr="00AF3113">
        <w:t>perio</w:t>
      </w:r>
      <w:r w:rsidR="00411455">
        <w:t>d</w:t>
      </w:r>
      <w:r w:rsidR="00411455" w:rsidRPr="00AF3113">
        <w:t>istas</w:t>
      </w:r>
      <w:r w:rsidRPr="00AF3113">
        <w:t xml:space="preserve">, activitistas en todos los países donde son objeto de represión política, etc. </w:t>
      </w:r>
    </w:p>
    <w:p w:rsidR="00411455" w:rsidRDefault="00411455" w:rsidP="00411455">
      <w:pPr>
        <w:pStyle w:val="Prrafodelista"/>
        <w:numPr>
          <w:ilvl w:val="0"/>
          <w:numId w:val="0"/>
        </w:numPr>
        <w:ind w:left="714"/>
      </w:pPr>
    </w:p>
    <w:p w:rsidR="00C30FB9" w:rsidRPr="00AF3113" w:rsidRDefault="00AB615E" w:rsidP="00CD50C9">
      <w:pPr>
        <w:jc w:val="both"/>
        <w:rPr>
          <w:rFonts w:asciiTheme="minorHAnsi" w:hAnsiTheme="minorHAnsi" w:cstheme="minorHAnsi"/>
        </w:rPr>
      </w:pPr>
      <w:r w:rsidRPr="00AF3113">
        <w:rPr>
          <w:rFonts w:asciiTheme="minorHAnsi" w:hAnsiTheme="minorHAnsi" w:cstheme="minorHAnsi"/>
          <w:b/>
          <w:bCs/>
        </w:rPr>
        <w:t>¡Libertad para</w:t>
      </w:r>
      <w:r w:rsidR="000F2AF4" w:rsidRPr="00AF3113">
        <w:rPr>
          <w:rFonts w:asciiTheme="minorHAnsi" w:hAnsiTheme="minorHAnsi" w:cstheme="minorHAnsi"/>
          <w:b/>
          <w:bCs/>
        </w:rPr>
        <w:t xml:space="preserve"> Aida Ćorović! </w:t>
      </w:r>
      <w:r w:rsidR="000F2AF4" w:rsidRPr="00AF3113">
        <w:rPr>
          <w:rFonts w:asciiTheme="minorHAnsi" w:hAnsiTheme="minorHAnsi" w:cstheme="minorHAnsi"/>
          <w:b/>
        </w:rPr>
        <w:t>–</w:t>
      </w:r>
      <w:r w:rsidR="000F2AF4" w:rsidRPr="00AF3113">
        <w:rPr>
          <w:rFonts w:asciiTheme="minorHAnsi" w:hAnsiTheme="minorHAnsi" w:cstheme="minorHAnsi"/>
        </w:rPr>
        <w:t xml:space="preserve"> </w:t>
      </w:r>
      <w:r w:rsidRPr="00AF3113">
        <w:rPr>
          <w:rFonts w:asciiTheme="minorHAnsi" w:hAnsiTheme="minorHAnsi" w:cstheme="minorHAnsi"/>
        </w:rPr>
        <w:t xml:space="preserve">La </w:t>
      </w:r>
      <w:r w:rsidR="00411455">
        <w:rPr>
          <w:rFonts w:asciiTheme="minorHAnsi" w:hAnsiTheme="minorHAnsi" w:cstheme="minorHAnsi"/>
        </w:rPr>
        <w:t>ex</w:t>
      </w:r>
      <w:r w:rsidR="000E50FB" w:rsidRPr="00AF3113">
        <w:rPr>
          <w:rFonts w:asciiTheme="minorHAnsi" w:hAnsiTheme="minorHAnsi" w:cstheme="minorHAnsi"/>
        </w:rPr>
        <w:t xml:space="preserve">parlamentaria y conocida activista </w:t>
      </w:r>
      <w:r w:rsidR="000F2AF4" w:rsidRPr="00AF3113">
        <w:rPr>
          <w:rFonts w:asciiTheme="minorHAnsi" w:hAnsiTheme="minorHAnsi" w:cstheme="minorHAnsi"/>
        </w:rPr>
        <w:t xml:space="preserve">Aida Ćorović, </w:t>
      </w:r>
      <w:r w:rsidR="000E50FB" w:rsidRPr="00AF3113">
        <w:rPr>
          <w:rFonts w:asciiTheme="minorHAnsi" w:hAnsiTheme="minorHAnsi" w:cstheme="minorHAnsi"/>
        </w:rPr>
        <w:t xml:space="preserve">condenada a pagar una multa de </w:t>
      </w:r>
      <w:r w:rsidR="000F2AF4" w:rsidRPr="00AF3113">
        <w:rPr>
          <w:rFonts w:asciiTheme="minorHAnsi" w:hAnsiTheme="minorHAnsi" w:cstheme="minorHAnsi"/>
        </w:rPr>
        <w:t>100</w:t>
      </w:r>
      <w:r w:rsidR="000E50FB" w:rsidRPr="00AF3113">
        <w:rPr>
          <w:rFonts w:asciiTheme="minorHAnsi" w:hAnsiTheme="minorHAnsi" w:cstheme="minorHAnsi"/>
        </w:rPr>
        <w:t>.</w:t>
      </w:r>
      <w:r w:rsidR="000F2AF4" w:rsidRPr="00AF3113">
        <w:rPr>
          <w:rFonts w:asciiTheme="minorHAnsi" w:hAnsiTheme="minorHAnsi" w:cstheme="minorHAnsi"/>
        </w:rPr>
        <w:t>000 dinar</w:t>
      </w:r>
      <w:r w:rsidR="000E50FB" w:rsidRPr="00AF3113">
        <w:rPr>
          <w:rFonts w:asciiTheme="minorHAnsi" w:hAnsiTheme="minorHAnsi" w:cstheme="minorHAnsi"/>
        </w:rPr>
        <w:t>e</w:t>
      </w:r>
      <w:r w:rsidR="000F2AF4" w:rsidRPr="00AF3113">
        <w:rPr>
          <w:rFonts w:asciiTheme="minorHAnsi" w:hAnsiTheme="minorHAnsi" w:cstheme="minorHAnsi"/>
        </w:rPr>
        <w:t xml:space="preserve">s </w:t>
      </w:r>
      <w:r w:rsidR="000E50FB" w:rsidRPr="00AF3113">
        <w:rPr>
          <w:rFonts w:asciiTheme="minorHAnsi" w:hAnsiTheme="minorHAnsi" w:cstheme="minorHAnsi"/>
        </w:rPr>
        <w:t>porque el 9 de noviembre</w:t>
      </w:r>
      <w:r w:rsidR="000F2AF4" w:rsidRPr="00AF3113">
        <w:rPr>
          <w:rFonts w:asciiTheme="minorHAnsi" w:hAnsiTheme="minorHAnsi" w:cstheme="minorHAnsi"/>
        </w:rPr>
        <w:t xml:space="preserve"> </w:t>
      </w:r>
      <w:r w:rsidR="000E50FB" w:rsidRPr="00AF3113">
        <w:rPr>
          <w:rFonts w:asciiTheme="minorHAnsi" w:hAnsiTheme="minorHAnsi" w:cstheme="minorHAnsi"/>
        </w:rPr>
        <w:t>de</w:t>
      </w:r>
      <w:r w:rsidR="000F2AF4" w:rsidRPr="00AF3113">
        <w:rPr>
          <w:rFonts w:asciiTheme="minorHAnsi" w:hAnsiTheme="minorHAnsi" w:cstheme="minorHAnsi"/>
        </w:rPr>
        <w:t xml:space="preserve"> 2021, </w:t>
      </w:r>
      <w:r w:rsidR="000E50FB" w:rsidRPr="00AF3113">
        <w:rPr>
          <w:rFonts w:asciiTheme="minorHAnsi" w:hAnsiTheme="minorHAnsi" w:cstheme="minorHAnsi"/>
        </w:rPr>
        <w:t xml:space="preserve">tiró unos huevos al mural del criminal de guerra convicto </w:t>
      </w:r>
      <w:r w:rsidR="000F2AF4" w:rsidRPr="00AF3113">
        <w:rPr>
          <w:rFonts w:asciiTheme="minorHAnsi" w:hAnsiTheme="minorHAnsi" w:cstheme="minorHAnsi"/>
        </w:rPr>
        <w:t xml:space="preserve">Ratko Mladić, </w:t>
      </w:r>
      <w:r w:rsidR="000E50FB" w:rsidRPr="00AF3113">
        <w:rPr>
          <w:rFonts w:asciiTheme="minorHAnsi" w:hAnsiTheme="minorHAnsi" w:cstheme="minorHAnsi"/>
        </w:rPr>
        <w:t xml:space="preserve">localizado en una residencia en la esquina de </w:t>
      </w:r>
      <w:r w:rsidR="000F2AF4" w:rsidRPr="00AF3113">
        <w:rPr>
          <w:rFonts w:asciiTheme="minorHAnsi" w:hAnsiTheme="minorHAnsi" w:cstheme="minorHAnsi"/>
        </w:rPr>
        <w:t xml:space="preserve">Njegoševa </w:t>
      </w:r>
      <w:r w:rsidR="000E50FB" w:rsidRPr="00AF3113">
        <w:rPr>
          <w:rFonts w:asciiTheme="minorHAnsi" w:hAnsiTheme="minorHAnsi" w:cstheme="minorHAnsi"/>
        </w:rPr>
        <w:t>y</w:t>
      </w:r>
      <w:r w:rsidR="000F2AF4" w:rsidRPr="00AF3113">
        <w:rPr>
          <w:rFonts w:asciiTheme="minorHAnsi" w:hAnsiTheme="minorHAnsi" w:cstheme="minorHAnsi"/>
        </w:rPr>
        <w:t xml:space="preserve"> Alekse Nenadović</w:t>
      </w:r>
      <w:r w:rsidR="00F77F74" w:rsidRPr="00AF3113">
        <w:rPr>
          <w:rFonts w:asciiTheme="minorHAnsi" w:hAnsiTheme="minorHAnsi" w:cstheme="minorHAnsi"/>
        </w:rPr>
        <w:t>a</w:t>
      </w:r>
      <w:r w:rsidR="000F2AF4" w:rsidRPr="00AF3113">
        <w:rPr>
          <w:rFonts w:asciiTheme="minorHAnsi" w:hAnsiTheme="minorHAnsi" w:cstheme="minorHAnsi"/>
        </w:rPr>
        <w:t xml:space="preserve"> </w:t>
      </w:r>
      <w:r w:rsidR="000E50FB" w:rsidRPr="00AF3113">
        <w:rPr>
          <w:rFonts w:asciiTheme="minorHAnsi" w:hAnsiTheme="minorHAnsi" w:cstheme="minorHAnsi"/>
        </w:rPr>
        <w:t>de</w:t>
      </w:r>
      <w:r w:rsidR="000F2AF4" w:rsidRPr="00AF3113">
        <w:rPr>
          <w:rFonts w:asciiTheme="minorHAnsi" w:hAnsiTheme="minorHAnsi" w:cstheme="minorHAnsi"/>
        </w:rPr>
        <w:t xml:space="preserve"> Belgrad</w:t>
      </w:r>
      <w:r w:rsidR="000E50FB" w:rsidRPr="00AF3113">
        <w:rPr>
          <w:rFonts w:asciiTheme="minorHAnsi" w:hAnsiTheme="minorHAnsi" w:cstheme="minorHAnsi"/>
        </w:rPr>
        <w:t>o</w:t>
      </w:r>
      <w:r w:rsidR="000F2AF4" w:rsidRPr="00AF3113">
        <w:rPr>
          <w:rFonts w:asciiTheme="minorHAnsi" w:hAnsiTheme="minorHAnsi" w:cstheme="minorHAnsi"/>
        </w:rPr>
        <w:t xml:space="preserve">, </w:t>
      </w:r>
      <w:r w:rsidR="000E50FB" w:rsidRPr="00AF3113">
        <w:rPr>
          <w:rFonts w:asciiTheme="minorHAnsi" w:hAnsiTheme="minorHAnsi" w:cstheme="minorHAnsi"/>
        </w:rPr>
        <w:t>ha sido condenada a dos meses de cárcel</w:t>
      </w:r>
      <w:r w:rsidR="000F2AF4" w:rsidRPr="00AF3113">
        <w:rPr>
          <w:rFonts w:asciiTheme="minorHAnsi" w:hAnsiTheme="minorHAnsi" w:cstheme="minorHAnsi"/>
        </w:rPr>
        <w:t xml:space="preserve">. </w:t>
      </w:r>
      <w:r w:rsidR="000E50FB" w:rsidRPr="00AF3113">
        <w:rPr>
          <w:rFonts w:asciiTheme="minorHAnsi" w:hAnsiTheme="minorHAnsi" w:cstheme="minorHAnsi"/>
        </w:rPr>
        <w:t xml:space="preserve">Esto prueba que </w:t>
      </w:r>
      <w:r w:rsidR="0034351B" w:rsidRPr="00AF3113">
        <w:rPr>
          <w:rFonts w:asciiTheme="minorHAnsi" w:hAnsiTheme="minorHAnsi" w:cstheme="minorHAnsi"/>
        </w:rPr>
        <w:t xml:space="preserve">un </w:t>
      </w:r>
      <w:r w:rsidR="00521FFC">
        <w:rPr>
          <w:rFonts w:asciiTheme="minorHAnsi" w:hAnsiTheme="minorHAnsi" w:cstheme="minorHAnsi"/>
        </w:rPr>
        <w:t>E</w:t>
      </w:r>
      <w:r w:rsidR="0034351B" w:rsidRPr="00AF3113">
        <w:rPr>
          <w:rFonts w:asciiTheme="minorHAnsi" w:hAnsiTheme="minorHAnsi" w:cstheme="minorHAnsi"/>
        </w:rPr>
        <w:t xml:space="preserve">stado </w:t>
      </w:r>
      <w:r w:rsidR="00521FFC">
        <w:rPr>
          <w:rFonts w:asciiTheme="minorHAnsi" w:hAnsiTheme="minorHAnsi" w:cstheme="minorHAnsi"/>
        </w:rPr>
        <w:t>/cautivo</w:t>
      </w:r>
      <w:r w:rsidR="000E50FB" w:rsidRPr="00AF3113">
        <w:rPr>
          <w:rFonts w:asciiTheme="minorHAnsi" w:hAnsiTheme="minorHAnsi" w:cstheme="minorHAnsi"/>
        </w:rPr>
        <w:t xml:space="preserve"> </w:t>
      </w:r>
      <w:r w:rsidR="0034351B" w:rsidRPr="00AF3113">
        <w:rPr>
          <w:rFonts w:asciiTheme="minorHAnsi" w:hAnsiTheme="minorHAnsi" w:cstheme="minorHAnsi"/>
        </w:rPr>
        <w:t>continúa</w:t>
      </w:r>
      <w:r w:rsidR="000E50FB" w:rsidRPr="00AF3113">
        <w:rPr>
          <w:rFonts w:asciiTheme="minorHAnsi" w:hAnsiTheme="minorHAnsi" w:cstheme="minorHAnsi"/>
        </w:rPr>
        <w:t xml:space="preserve"> persiguiendo a quienes defendemos el respeto a hechos establecidos judicialmente como tales, a quienes están contra el relativizar el crimen y defienden una ruptura con crímenes organizados por el </w:t>
      </w:r>
      <w:r w:rsidR="00521FFC">
        <w:rPr>
          <w:rFonts w:asciiTheme="minorHAnsi" w:hAnsiTheme="minorHAnsi" w:cstheme="minorHAnsi"/>
        </w:rPr>
        <w:t>E</w:t>
      </w:r>
      <w:r w:rsidR="000E50FB" w:rsidRPr="00AF3113">
        <w:rPr>
          <w:rFonts w:asciiTheme="minorHAnsi" w:hAnsiTheme="minorHAnsi" w:cstheme="minorHAnsi"/>
        </w:rPr>
        <w:t>stado. La ciudadanía que piensa diferente al r</w:t>
      </w:r>
      <w:r w:rsidR="00521FFC">
        <w:rPr>
          <w:rFonts w:asciiTheme="minorHAnsi" w:hAnsiTheme="minorHAnsi" w:cstheme="minorHAnsi"/>
        </w:rPr>
        <w:t>é</w:t>
      </w:r>
      <w:r w:rsidR="000E50FB" w:rsidRPr="00AF3113">
        <w:rPr>
          <w:rFonts w:asciiTheme="minorHAnsi" w:hAnsiTheme="minorHAnsi" w:cstheme="minorHAnsi"/>
        </w:rPr>
        <w:t xml:space="preserve">gimen en el poder es continuamente llamada traidora, mercenaria extranjera, y la mayor enemiga del </w:t>
      </w:r>
      <w:r w:rsidR="00521FFC">
        <w:rPr>
          <w:rFonts w:asciiTheme="minorHAnsi" w:hAnsiTheme="minorHAnsi" w:cstheme="minorHAnsi"/>
        </w:rPr>
        <w:t>E</w:t>
      </w:r>
      <w:r w:rsidR="000E50FB" w:rsidRPr="00AF3113">
        <w:rPr>
          <w:rFonts w:asciiTheme="minorHAnsi" w:hAnsiTheme="minorHAnsi" w:cstheme="minorHAnsi"/>
        </w:rPr>
        <w:t xml:space="preserve">stado, sus actividades son criminalizadas y se las deja a merced de un régimen vengativo y sediento de sangre, y de sus criminales a sueldo, entre los que hay varios psicópatas. </w:t>
      </w:r>
      <w:r w:rsidR="000E50FB" w:rsidRPr="00AF3113">
        <w:rPr>
          <w:rFonts w:asciiTheme="minorHAnsi" w:hAnsiTheme="minorHAnsi" w:cstheme="minorHAnsi"/>
          <w:i/>
          <w:iCs/>
        </w:rPr>
        <w:t>Entendemos que las autoridades judiciales, si les queda un átomo de consciencia sobre la independ</w:t>
      </w:r>
      <w:r w:rsidR="00521FFC">
        <w:rPr>
          <w:rFonts w:asciiTheme="minorHAnsi" w:hAnsiTheme="minorHAnsi" w:cstheme="minorHAnsi"/>
          <w:i/>
          <w:iCs/>
        </w:rPr>
        <w:t>e</w:t>
      </w:r>
      <w:r w:rsidR="000E50FB" w:rsidRPr="00AF3113">
        <w:rPr>
          <w:rFonts w:asciiTheme="minorHAnsi" w:hAnsiTheme="minorHAnsi" w:cstheme="minorHAnsi"/>
          <w:i/>
          <w:iCs/>
        </w:rPr>
        <w:t xml:space="preserve">ncia del poder judicial del ejecutivo, revoquen de inmediato el veredicto contra </w:t>
      </w:r>
      <w:r w:rsidR="000F2AF4" w:rsidRPr="00AF3113">
        <w:rPr>
          <w:rFonts w:asciiTheme="minorHAnsi" w:hAnsiTheme="minorHAnsi" w:cstheme="minorHAnsi"/>
          <w:i/>
          <w:iCs/>
        </w:rPr>
        <w:t xml:space="preserve">Aida Ćorović, </w:t>
      </w:r>
      <w:r w:rsidR="000E50FB" w:rsidRPr="00AF3113">
        <w:rPr>
          <w:rFonts w:asciiTheme="minorHAnsi" w:hAnsiTheme="minorHAnsi" w:cstheme="minorHAnsi"/>
          <w:i/>
          <w:iCs/>
        </w:rPr>
        <w:t>y tomen además las medidas necesarias para evitar más glorificación de criminales de guerra convictos y de otros criminales</w:t>
      </w:r>
      <w:r w:rsidR="000F2AF4" w:rsidRPr="00AF3113">
        <w:rPr>
          <w:rFonts w:asciiTheme="minorHAnsi" w:hAnsiTheme="minorHAnsi" w:cstheme="minorHAnsi"/>
          <w:i/>
          <w:iCs/>
        </w:rPr>
        <w:t>,</w:t>
      </w:r>
      <w:r w:rsidR="00C30FB9" w:rsidRPr="00AF3113">
        <w:rPr>
          <w:rFonts w:asciiTheme="minorHAnsi" w:hAnsiTheme="minorHAnsi" w:cstheme="minorHAnsi"/>
          <w:i/>
          <w:iCs/>
        </w:rPr>
        <w:t>’</w:t>
      </w:r>
      <w:r w:rsidR="000F2AF4" w:rsidRPr="00AF3113">
        <w:rPr>
          <w:rFonts w:asciiTheme="minorHAnsi" w:hAnsiTheme="minorHAnsi" w:cstheme="minorHAnsi"/>
        </w:rPr>
        <w:t xml:space="preserve"> </w:t>
      </w:r>
      <w:r w:rsidR="000E50FB" w:rsidRPr="00AF3113">
        <w:rPr>
          <w:rFonts w:asciiTheme="minorHAnsi" w:hAnsiTheme="minorHAnsi" w:cstheme="minorHAnsi"/>
        </w:rPr>
        <w:t xml:space="preserve">comunicado del </w:t>
      </w:r>
      <w:r w:rsidR="000F2AF4" w:rsidRPr="00AF3113">
        <w:rPr>
          <w:rFonts w:asciiTheme="minorHAnsi" w:hAnsiTheme="minorHAnsi" w:cstheme="minorHAnsi"/>
        </w:rPr>
        <w:t xml:space="preserve">19 </w:t>
      </w:r>
      <w:r w:rsidR="0034351B" w:rsidRPr="00AF3113">
        <w:rPr>
          <w:rFonts w:asciiTheme="minorHAnsi" w:hAnsiTheme="minorHAnsi" w:cstheme="minorHAnsi"/>
        </w:rPr>
        <w:t>de marzo de ZuC (MdN-Belgrado)</w:t>
      </w:r>
      <w:r w:rsidR="000F2AF4" w:rsidRPr="00AF3113">
        <w:rPr>
          <w:rFonts w:asciiTheme="minorHAnsi" w:hAnsiTheme="minorHAnsi" w:cstheme="minorHAnsi"/>
        </w:rPr>
        <w:t xml:space="preserve">, </w:t>
      </w:r>
      <w:r w:rsidR="0034351B" w:rsidRPr="00AF3113">
        <w:rPr>
          <w:rFonts w:asciiTheme="minorHAnsi" w:hAnsiTheme="minorHAnsi" w:cstheme="minorHAnsi"/>
        </w:rPr>
        <w:t>el Comité de Helsinki para los Derechos Humanos</w:t>
      </w:r>
      <w:r w:rsidR="000F2AF4" w:rsidRPr="00AF3113">
        <w:rPr>
          <w:rFonts w:asciiTheme="minorHAnsi" w:hAnsiTheme="minorHAnsi" w:cstheme="minorHAnsi"/>
        </w:rPr>
        <w:t xml:space="preserve"> </w:t>
      </w:r>
      <w:r w:rsidR="0034351B" w:rsidRPr="00AF3113">
        <w:rPr>
          <w:rFonts w:asciiTheme="minorHAnsi" w:hAnsiTheme="minorHAnsi" w:cstheme="minorHAnsi"/>
        </w:rPr>
        <w:t>en Serbia y la Iniciativa Académica F</w:t>
      </w:r>
      <w:r w:rsidR="000F2AF4" w:rsidRPr="00AF3113">
        <w:rPr>
          <w:rFonts w:asciiTheme="minorHAnsi" w:hAnsiTheme="minorHAnsi" w:cstheme="minorHAnsi"/>
        </w:rPr>
        <w:t>orum 10</w:t>
      </w:r>
      <w:r w:rsidR="0034351B" w:rsidRPr="00AF3113">
        <w:rPr>
          <w:rFonts w:asciiTheme="minorHAnsi" w:hAnsiTheme="minorHAnsi" w:cstheme="minorHAnsi"/>
        </w:rPr>
        <w:t xml:space="preserve"> de </w:t>
      </w:r>
      <w:r w:rsidR="000F2AF4" w:rsidRPr="00AF3113">
        <w:rPr>
          <w:rFonts w:asciiTheme="minorHAnsi" w:hAnsiTheme="minorHAnsi" w:cstheme="minorHAnsi"/>
        </w:rPr>
        <w:t>Novi Pazar</w:t>
      </w:r>
      <w:r w:rsidR="0034351B" w:rsidRPr="00AF3113">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0F2AF4" w:rsidRPr="00AF3113" w:rsidRDefault="0034351B" w:rsidP="00CD50C9">
      <w:pPr>
        <w:jc w:val="both"/>
        <w:rPr>
          <w:rFonts w:asciiTheme="minorHAnsi" w:hAnsiTheme="minorHAnsi" w:cstheme="minorHAnsi"/>
        </w:rPr>
      </w:pPr>
      <w:r w:rsidRPr="00AF3113">
        <w:rPr>
          <w:rFonts w:asciiTheme="minorHAnsi" w:hAnsiTheme="minorHAnsi" w:cstheme="minorHAnsi"/>
          <w:b/>
          <w:bCs/>
        </w:rPr>
        <w:t>¡Basta de racismo con la población refugiada</w:t>
      </w:r>
      <w:r w:rsidR="000F2AF4" w:rsidRPr="00AF3113">
        <w:rPr>
          <w:rFonts w:asciiTheme="minorHAnsi" w:hAnsiTheme="minorHAnsi" w:cstheme="minorHAnsi"/>
          <w:b/>
          <w:bCs/>
        </w:rPr>
        <w:t xml:space="preserve">! </w:t>
      </w:r>
      <w:r w:rsidRPr="00AF3113">
        <w:rPr>
          <w:rFonts w:asciiTheme="minorHAnsi" w:hAnsiTheme="minorHAnsi" w:cstheme="minorHAnsi"/>
          <w:b/>
          <w:bCs/>
        </w:rPr>
        <w:t>¡Basta de discriminación racial para con la población refugiada</w:t>
      </w:r>
      <w:r w:rsidR="000F2AF4" w:rsidRPr="00AF3113">
        <w:rPr>
          <w:rFonts w:asciiTheme="minorHAnsi" w:hAnsiTheme="minorHAnsi" w:cstheme="minorHAnsi"/>
          <w:b/>
          <w:bCs/>
        </w:rPr>
        <w:t xml:space="preserve">! </w:t>
      </w:r>
      <w:r w:rsidRPr="00AF3113">
        <w:rPr>
          <w:rFonts w:asciiTheme="minorHAnsi" w:hAnsiTheme="minorHAnsi" w:cstheme="minorHAnsi"/>
        </w:rPr>
        <w:t>–</w:t>
      </w:r>
      <w:r w:rsidR="000F2AF4" w:rsidRPr="00AF3113">
        <w:rPr>
          <w:rFonts w:asciiTheme="minorHAnsi" w:hAnsiTheme="minorHAnsi" w:cstheme="minorHAnsi"/>
        </w:rPr>
        <w:t xml:space="preserve"> </w:t>
      </w:r>
      <w:r w:rsidRPr="00AF3113">
        <w:rPr>
          <w:rFonts w:asciiTheme="minorHAnsi" w:hAnsiTheme="minorHAnsi" w:cstheme="minorHAnsi"/>
        </w:rPr>
        <w:t xml:space="preserve">el </w:t>
      </w:r>
      <w:r w:rsidR="000F2AF4" w:rsidRPr="00AF3113">
        <w:rPr>
          <w:rFonts w:asciiTheme="minorHAnsi" w:hAnsiTheme="minorHAnsi" w:cstheme="minorHAnsi"/>
        </w:rPr>
        <w:t>21</w:t>
      </w:r>
      <w:r w:rsidRPr="00AF3113">
        <w:rPr>
          <w:rFonts w:asciiTheme="minorHAnsi" w:hAnsiTheme="minorHAnsi" w:cstheme="minorHAnsi"/>
        </w:rPr>
        <w:t xml:space="preserve"> de marzo, Día Internacional contra el Racismo y la Discriminación racial</w:t>
      </w:r>
      <w:r w:rsidR="000F2AF4" w:rsidRPr="00AF3113">
        <w:rPr>
          <w:rFonts w:asciiTheme="minorHAnsi" w:hAnsiTheme="minorHAnsi" w:cstheme="minorHAnsi"/>
        </w:rPr>
        <w:t xml:space="preserve">, </w:t>
      </w:r>
      <w:r w:rsidRPr="00AF3113">
        <w:rPr>
          <w:rFonts w:asciiTheme="minorHAnsi" w:hAnsiTheme="minorHAnsi" w:cstheme="minorHAnsi"/>
        </w:rPr>
        <w:t>ZUC (MdN-</w:t>
      </w:r>
      <w:r w:rsidR="000F2AF4" w:rsidRPr="00AF3113">
        <w:rPr>
          <w:rFonts w:asciiTheme="minorHAnsi" w:hAnsiTheme="minorHAnsi" w:cstheme="minorHAnsi"/>
        </w:rPr>
        <w:t>Belgrad</w:t>
      </w:r>
      <w:r w:rsidRPr="00AF3113">
        <w:rPr>
          <w:rFonts w:asciiTheme="minorHAnsi" w:hAnsiTheme="minorHAnsi" w:cstheme="minorHAnsi"/>
        </w:rPr>
        <w:t xml:space="preserve">o) y la red más amplia de Mujeres de Negro con activistas de toda Serbia, con el apoyo de 20 organizaciones civiles de </w:t>
      </w:r>
      <w:r w:rsidR="000F2AF4" w:rsidRPr="00AF3113">
        <w:rPr>
          <w:rFonts w:asciiTheme="minorHAnsi" w:hAnsiTheme="minorHAnsi" w:cstheme="minorHAnsi"/>
        </w:rPr>
        <w:t xml:space="preserve">Bosnia </w:t>
      </w:r>
      <w:r w:rsidRPr="00AF3113">
        <w:rPr>
          <w:rFonts w:asciiTheme="minorHAnsi" w:hAnsiTheme="minorHAnsi" w:cstheme="minorHAnsi"/>
        </w:rPr>
        <w:t>y</w:t>
      </w:r>
      <w:r w:rsidR="000F2AF4" w:rsidRPr="00AF3113">
        <w:rPr>
          <w:rFonts w:asciiTheme="minorHAnsi" w:hAnsiTheme="minorHAnsi" w:cstheme="minorHAnsi"/>
        </w:rPr>
        <w:t xml:space="preserve"> Herzegovina, Montenegro </w:t>
      </w:r>
      <w:r w:rsidRPr="00AF3113">
        <w:rPr>
          <w:rFonts w:asciiTheme="minorHAnsi" w:hAnsiTheme="minorHAnsi" w:cstheme="minorHAnsi"/>
        </w:rPr>
        <w:t>y</w:t>
      </w:r>
      <w:r w:rsidR="000F2AF4" w:rsidRPr="00AF3113">
        <w:rPr>
          <w:rFonts w:asciiTheme="minorHAnsi" w:hAnsiTheme="minorHAnsi" w:cstheme="minorHAnsi"/>
        </w:rPr>
        <w:t xml:space="preserve"> Croatia, </w:t>
      </w:r>
      <w:r w:rsidRPr="00AF3113">
        <w:rPr>
          <w:rFonts w:asciiTheme="minorHAnsi" w:hAnsiTheme="minorHAnsi" w:cstheme="minorHAnsi"/>
        </w:rPr>
        <w:t>alertaron</w:t>
      </w:r>
      <w:r w:rsidR="000F2AF4" w:rsidRPr="00AF3113">
        <w:rPr>
          <w:rFonts w:asciiTheme="minorHAnsi" w:hAnsiTheme="minorHAnsi" w:cstheme="minorHAnsi"/>
        </w:rPr>
        <w:t xml:space="preserve">: </w:t>
      </w:r>
      <w:r w:rsidRPr="00AF3113">
        <w:rPr>
          <w:rFonts w:asciiTheme="minorHAnsi" w:hAnsiTheme="minorHAnsi" w:cstheme="minorHAnsi"/>
        </w:rPr>
        <w:t xml:space="preserve">“La tragedia de la población refugiada se construye por su trato no-igualitario por razones racistas (raciales y étnicas), religiosas, de género y lingüísticas, además de por afiliación política. Es encomiable que la mayoría de los países de la Unión Europea le abran los brazos a población refugiada de Ucrania, pero es inmoral e inaceptable que al tiempo se implemente una política discriminatoria con la población refugiada de otras regiones en guerra. </w:t>
      </w:r>
      <w:r w:rsidR="000F2AF4" w:rsidRPr="00AF3113">
        <w:rPr>
          <w:rFonts w:asciiTheme="minorHAnsi" w:hAnsiTheme="minorHAnsi" w:cstheme="minorHAnsi"/>
        </w:rPr>
        <w:t xml:space="preserve"> </w:t>
      </w:r>
    </w:p>
    <w:p w:rsidR="000F2AF4" w:rsidRPr="00AF3113" w:rsidRDefault="0034351B" w:rsidP="00E15A9C">
      <w:pPr>
        <w:ind w:firstLine="360"/>
        <w:jc w:val="both"/>
        <w:rPr>
          <w:rFonts w:asciiTheme="minorHAnsi" w:hAnsiTheme="minorHAnsi" w:cstheme="minorHAnsi"/>
        </w:rPr>
      </w:pPr>
      <w:r w:rsidRPr="00AF3113">
        <w:rPr>
          <w:rFonts w:asciiTheme="minorHAnsi" w:hAnsiTheme="minorHAnsi" w:cstheme="minorHAnsi"/>
        </w:rPr>
        <w:t>Con este llamamiento a la paz, expresamos</w:t>
      </w:r>
      <w:r w:rsidR="000F2AF4" w:rsidRPr="00AF3113">
        <w:rPr>
          <w:rFonts w:asciiTheme="minorHAnsi" w:hAnsiTheme="minorHAnsi" w:cstheme="minorHAnsi"/>
        </w:rPr>
        <w:t xml:space="preserve">: </w:t>
      </w:r>
    </w:p>
    <w:p w:rsidR="00FE39F8" w:rsidRDefault="0034351B">
      <w:pPr>
        <w:pStyle w:val="Prrafodelista"/>
      </w:pPr>
      <w:r w:rsidRPr="00AF3113">
        <w:t>Nuestra más rotunda protesta por las políticas racistas y xenófobas dirigidas a la población refugiada;</w:t>
      </w:r>
      <w:r w:rsidR="000F2AF4" w:rsidRPr="00AF3113">
        <w:t xml:space="preserve"> </w:t>
      </w:r>
    </w:p>
    <w:p w:rsidR="00FE39F8" w:rsidRDefault="00ED6AA4">
      <w:pPr>
        <w:pStyle w:val="Prrafodelista"/>
      </w:pPr>
      <w:r w:rsidRPr="00AF3113">
        <w:t xml:space="preserve">Exigimos que se ponga fin a la guerra en Ucrania, el Medio Oriente y a cualquier guerra: que los países más poderosos de la comunidad internacional asuman la responsabilidad de la guerra, el sufrimiento y la destrucción producidas, y no sólo sus intereses geoestratégicos y de beneficios por la venta de armas; </w:t>
      </w:r>
    </w:p>
    <w:p w:rsidR="00FE39F8" w:rsidRDefault="00ED6AA4">
      <w:pPr>
        <w:pStyle w:val="Prrafodelista"/>
      </w:pPr>
      <w:r w:rsidRPr="00AF3113">
        <w:t>Rechazamos la discriminación hacia la población refugiada por motivos étnicos, raciales, religiosos, o culturales</w:t>
      </w:r>
      <w:r w:rsidR="000F2AF4" w:rsidRPr="00AF3113">
        <w:t xml:space="preserve">;  </w:t>
      </w:r>
    </w:p>
    <w:p w:rsidR="00FE39F8" w:rsidRDefault="00ED6AA4">
      <w:pPr>
        <w:pStyle w:val="Prrafodelista"/>
      </w:pPr>
      <w:r w:rsidRPr="00AF3113">
        <w:t>Manifestamos la más profunda indignación por el cierre de las fronteras: las persecuciones, las deportaciones, la humillación que se le fuerza a padecer a la población refugiada que huye de la guerra, la miseria, la represión, entre otras.</w:t>
      </w:r>
      <w:r w:rsidR="000F2AF4" w:rsidRPr="00AF3113">
        <w:t xml:space="preserve"> </w:t>
      </w:r>
    </w:p>
    <w:p w:rsidR="00FC4A11" w:rsidRDefault="000A399C" w:rsidP="00CD50C9">
      <w:pPr>
        <w:jc w:val="both"/>
        <w:rPr>
          <w:rFonts w:asciiTheme="minorHAnsi" w:hAnsiTheme="minorHAnsi" w:cstheme="minorHAnsi"/>
        </w:rPr>
      </w:pPr>
      <w:r w:rsidRPr="00AF3113">
        <w:rPr>
          <w:rFonts w:asciiTheme="minorHAnsi" w:hAnsiTheme="minorHAnsi" w:cstheme="minorHAnsi"/>
          <w:b/>
          <w:bCs/>
        </w:rPr>
        <w:lastRenderedPageBreak/>
        <w:t xml:space="preserve">La Iglesia ortodoxa </w:t>
      </w:r>
      <w:r w:rsidR="00853BE7" w:rsidRPr="00AF3113">
        <w:rPr>
          <w:rFonts w:asciiTheme="minorHAnsi" w:hAnsiTheme="minorHAnsi" w:cstheme="minorHAnsi"/>
          <w:b/>
          <w:bCs/>
        </w:rPr>
        <w:t>s</w:t>
      </w:r>
      <w:r w:rsidRPr="00AF3113">
        <w:rPr>
          <w:rFonts w:asciiTheme="minorHAnsi" w:hAnsiTheme="minorHAnsi" w:cstheme="minorHAnsi"/>
          <w:b/>
          <w:bCs/>
        </w:rPr>
        <w:t>erbia (</w:t>
      </w:r>
      <w:r w:rsidR="00696228" w:rsidRPr="00AF3113">
        <w:rPr>
          <w:rFonts w:asciiTheme="minorHAnsi" w:hAnsiTheme="minorHAnsi" w:cstheme="minorHAnsi"/>
          <w:b/>
          <w:bCs/>
        </w:rPr>
        <w:t>SPC</w:t>
      </w:r>
      <w:r w:rsidRPr="00AF3113">
        <w:rPr>
          <w:rFonts w:asciiTheme="minorHAnsi" w:hAnsiTheme="minorHAnsi" w:cstheme="minorHAnsi"/>
          <w:b/>
          <w:bCs/>
        </w:rPr>
        <w:t>)</w:t>
      </w:r>
      <w:r w:rsidR="00696228" w:rsidRPr="00AF3113">
        <w:rPr>
          <w:rFonts w:asciiTheme="minorHAnsi" w:hAnsiTheme="minorHAnsi" w:cstheme="minorHAnsi"/>
          <w:b/>
          <w:bCs/>
        </w:rPr>
        <w:t xml:space="preserve"> </w:t>
      </w:r>
      <w:r w:rsidRPr="00AF3113">
        <w:rPr>
          <w:rFonts w:asciiTheme="minorHAnsi" w:hAnsiTheme="minorHAnsi" w:cstheme="minorHAnsi"/>
          <w:b/>
          <w:bCs/>
        </w:rPr>
        <w:t xml:space="preserve">lidera la batalla por la creación de un </w:t>
      </w:r>
      <w:r w:rsidR="00180F64">
        <w:rPr>
          <w:rFonts w:asciiTheme="minorHAnsi" w:hAnsiTheme="minorHAnsi" w:cstheme="minorHAnsi"/>
          <w:b/>
          <w:bCs/>
        </w:rPr>
        <w:t>E</w:t>
      </w:r>
      <w:r w:rsidRPr="00AF3113">
        <w:rPr>
          <w:rFonts w:asciiTheme="minorHAnsi" w:hAnsiTheme="minorHAnsi" w:cstheme="minorHAnsi"/>
          <w:b/>
          <w:bCs/>
        </w:rPr>
        <w:t>stado teocrático</w:t>
      </w:r>
      <w:r w:rsidR="00696228" w:rsidRPr="00AF3113">
        <w:rPr>
          <w:rFonts w:asciiTheme="minorHAnsi" w:hAnsiTheme="minorHAnsi" w:cstheme="minorHAnsi"/>
          <w:b/>
          <w:bCs/>
        </w:rPr>
        <w:t xml:space="preserve"> </w:t>
      </w:r>
      <w:r w:rsidR="00696228" w:rsidRPr="00AF3113">
        <w:rPr>
          <w:rFonts w:asciiTheme="minorHAnsi" w:hAnsiTheme="minorHAnsi" w:cstheme="minorHAnsi"/>
          <w:b/>
        </w:rPr>
        <w:t>–</w:t>
      </w:r>
      <w:r w:rsidR="00696228" w:rsidRPr="00AF3113">
        <w:rPr>
          <w:rFonts w:asciiTheme="minorHAnsi" w:hAnsiTheme="minorHAnsi" w:cstheme="minorHAnsi"/>
        </w:rPr>
        <w:t xml:space="preserve"> </w:t>
      </w:r>
      <w:r w:rsidR="00180F64">
        <w:rPr>
          <w:rFonts w:asciiTheme="minorHAnsi" w:hAnsiTheme="minorHAnsi" w:cstheme="minorHAnsi"/>
        </w:rPr>
        <w:t>E</w:t>
      </w:r>
      <w:r w:rsidR="00853BE7" w:rsidRPr="00AF3113">
        <w:rPr>
          <w:rFonts w:asciiTheme="minorHAnsi" w:hAnsiTheme="minorHAnsi" w:cstheme="minorHAnsi"/>
        </w:rPr>
        <w:t>n</w:t>
      </w:r>
      <w:r w:rsidRPr="00AF3113">
        <w:rPr>
          <w:rFonts w:asciiTheme="minorHAnsi" w:hAnsiTheme="minorHAnsi" w:cstheme="minorHAnsi"/>
        </w:rPr>
        <w:t xml:space="preserve"> un comunicado de </w:t>
      </w:r>
      <w:r w:rsidR="00853BE7" w:rsidRPr="00AF3113">
        <w:rPr>
          <w:rFonts w:asciiTheme="minorHAnsi" w:hAnsiTheme="minorHAnsi" w:cstheme="minorHAnsi"/>
          <w:i/>
          <w:iCs/>
        </w:rPr>
        <w:t xml:space="preserve">Žene u </w:t>
      </w:r>
      <w:r w:rsidR="002E52F8">
        <w:rPr>
          <w:rFonts w:asciiTheme="minorHAnsi" w:hAnsiTheme="minorHAnsi" w:cstheme="minorHAnsi"/>
          <w:i/>
          <w:iCs/>
        </w:rPr>
        <w:t>Crnom</w:t>
      </w:r>
      <w:r w:rsidR="00696228" w:rsidRPr="00AF3113">
        <w:rPr>
          <w:rFonts w:asciiTheme="minorHAnsi" w:hAnsiTheme="minorHAnsi" w:cstheme="minorHAnsi"/>
        </w:rPr>
        <w:t xml:space="preserve">, </w:t>
      </w:r>
      <w:r w:rsidRPr="00AF3113">
        <w:rPr>
          <w:rFonts w:asciiTheme="minorHAnsi" w:hAnsiTheme="minorHAnsi" w:cstheme="minorHAnsi"/>
        </w:rPr>
        <w:t>el Comité de</w:t>
      </w:r>
      <w:r w:rsidR="00696228" w:rsidRPr="00AF3113">
        <w:rPr>
          <w:rFonts w:asciiTheme="minorHAnsi" w:hAnsiTheme="minorHAnsi" w:cstheme="minorHAnsi"/>
        </w:rPr>
        <w:t xml:space="preserve"> Helsinki </w:t>
      </w:r>
      <w:r w:rsidRPr="00AF3113">
        <w:rPr>
          <w:rFonts w:asciiTheme="minorHAnsi" w:hAnsiTheme="minorHAnsi" w:cstheme="minorHAnsi"/>
        </w:rPr>
        <w:t xml:space="preserve">para los Derechos Humanos </w:t>
      </w:r>
      <w:r w:rsidR="000A6683" w:rsidRPr="00AF3113">
        <w:rPr>
          <w:rFonts w:asciiTheme="minorHAnsi" w:hAnsiTheme="minorHAnsi" w:cstheme="minorHAnsi"/>
        </w:rPr>
        <w:t>de</w:t>
      </w:r>
      <w:r w:rsidRPr="00AF3113">
        <w:rPr>
          <w:rFonts w:asciiTheme="minorHAnsi" w:hAnsiTheme="minorHAnsi" w:cstheme="minorHAnsi"/>
        </w:rPr>
        <w:t xml:space="preserve"> Serbia</w:t>
      </w:r>
      <w:r w:rsidR="00696228" w:rsidRPr="00AF3113">
        <w:rPr>
          <w:rFonts w:asciiTheme="minorHAnsi" w:hAnsiTheme="minorHAnsi" w:cstheme="minorHAnsi"/>
        </w:rPr>
        <w:t xml:space="preserve"> </w:t>
      </w:r>
      <w:r w:rsidRPr="00AF3113">
        <w:rPr>
          <w:rFonts w:asciiTheme="minorHAnsi" w:hAnsiTheme="minorHAnsi" w:cstheme="minorHAnsi"/>
        </w:rPr>
        <w:t>y</w:t>
      </w:r>
      <w:r w:rsidR="00696228" w:rsidRPr="00AF3113">
        <w:rPr>
          <w:rFonts w:asciiTheme="minorHAnsi" w:hAnsiTheme="minorHAnsi" w:cstheme="minorHAnsi"/>
        </w:rPr>
        <w:t xml:space="preserve"> </w:t>
      </w:r>
      <w:r w:rsidR="000A6683" w:rsidRPr="00AF3113">
        <w:rPr>
          <w:rFonts w:asciiTheme="minorHAnsi" w:hAnsiTheme="minorHAnsi" w:cstheme="minorHAnsi"/>
          <w:i/>
          <w:iCs/>
        </w:rPr>
        <w:t>Ženske studije i istraživanja</w:t>
      </w:r>
      <w:r w:rsidR="000A6683" w:rsidRPr="00AF3113">
        <w:rPr>
          <w:rFonts w:asciiTheme="minorHAnsi" w:hAnsiTheme="minorHAnsi" w:cstheme="minorHAnsi"/>
        </w:rPr>
        <w:t xml:space="preserve"> </w:t>
      </w:r>
      <w:r w:rsidR="00590239" w:rsidRPr="00AF3113">
        <w:rPr>
          <w:rFonts w:asciiTheme="minorHAnsi" w:hAnsiTheme="minorHAnsi" w:cstheme="minorHAnsi"/>
        </w:rPr>
        <w:t>[</w:t>
      </w:r>
      <w:r w:rsidR="000A6683" w:rsidRPr="00AF3113">
        <w:rPr>
          <w:rFonts w:asciiTheme="minorHAnsi" w:hAnsiTheme="minorHAnsi" w:cstheme="minorHAnsi"/>
        </w:rPr>
        <w:t xml:space="preserve">centro de </w:t>
      </w:r>
      <w:r w:rsidR="00590239" w:rsidRPr="00AF3113">
        <w:rPr>
          <w:rFonts w:asciiTheme="minorHAnsi" w:hAnsiTheme="minorHAnsi" w:cstheme="minorHAnsi"/>
        </w:rPr>
        <w:t>e</w:t>
      </w:r>
      <w:r w:rsidRPr="00AF3113">
        <w:rPr>
          <w:rFonts w:asciiTheme="minorHAnsi" w:hAnsiTheme="minorHAnsi" w:cstheme="minorHAnsi"/>
        </w:rPr>
        <w:t xml:space="preserve">studios e </w:t>
      </w:r>
      <w:r w:rsidR="00590239" w:rsidRPr="00AF3113">
        <w:rPr>
          <w:rFonts w:asciiTheme="minorHAnsi" w:hAnsiTheme="minorHAnsi" w:cstheme="minorHAnsi"/>
        </w:rPr>
        <w:t>i</w:t>
      </w:r>
      <w:r w:rsidRPr="00AF3113">
        <w:rPr>
          <w:rFonts w:asciiTheme="minorHAnsi" w:hAnsiTheme="minorHAnsi" w:cstheme="minorHAnsi"/>
        </w:rPr>
        <w:t xml:space="preserve">nvestigaciones sobre </w:t>
      </w:r>
      <w:r w:rsidR="00590239" w:rsidRPr="00AF3113">
        <w:rPr>
          <w:rFonts w:asciiTheme="minorHAnsi" w:hAnsiTheme="minorHAnsi" w:cstheme="minorHAnsi"/>
        </w:rPr>
        <w:t>la mujer]</w:t>
      </w:r>
      <w:r w:rsidRPr="00AF3113">
        <w:rPr>
          <w:rFonts w:asciiTheme="minorHAnsi" w:hAnsiTheme="minorHAnsi" w:cstheme="minorHAnsi"/>
        </w:rPr>
        <w:t xml:space="preserve"> </w:t>
      </w:r>
      <w:r w:rsidR="000A6683" w:rsidRPr="00AF3113">
        <w:rPr>
          <w:rFonts w:asciiTheme="minorHAnsi" w:hAnsiTheme="minorHAnsi" w:cstheme="minorHAnsi"/>
        </w:rPr>
        <w:t>de</w:t>
      </w:r>
      <w:r w:rsidR="00696228" w:rsidRPr="00AF3113">
        <w:rPr>
          <w:rFonts w:asciiTheme="minorHAnsi" w:hAnsiTheme="minorHAnsi" w:cstheme="minorHAnsi"/>
        </w:rPr>
        <w:t xml:space="preserve"> Novi Sad (31</w:t>
      </w:r>
      <w:r w:rsidR="00180F64">
        <w:rPr>
          <w:rFonts w:asciiTheme="minorHAnsi" w:hAnsiTheme="minorHAnsi" w:cstheme="minorHAnsi"/>
        </w:rPr>
        <w:t xml:space="preserve"> de marzo</w:t>
      </w:r>
      <w:r w:rsidR="00696228" w:rsidRPr="00AF3113">
        <w:rPr>
          <w:rFonts w:asciiTheme="minorHAnsi" w:hAnsiTheme="minorHAnsi" w:cstheme="minorHAnsi"/>
        </w:rPr>
        <w:t>)</w:t>
      </w:r>
      <w:r w:rsidR="00180F64">
        <w:rPr>
          <w:rFonts w:asciiTheme="minorHAnsi" w:hAnsiTheme="minorHAnsi" w:cstheme="minorHAnsi"/>
        </w:rPr>
        <w:t>,</w:t>
      </w:r>
      <w:r w:rsidR="007E6B12" w:rsidRPr="00AF3113">
        <w:rPr>
          <w:rFonts w:asciiTheme="minorHAnsi" w:hAnsiTheme="minorHAnsi" w:cstheme="minorHAnsi"/>
        </w:rPr>
        <w:t xml:space="preserve"> </w:t>
      </w:r>
      <w:r w:rsidR="007E6B12" w:rsidRPr="00831702">
        <w:rPr>
          <w:rFonts w:asciiTheme="minorHAnsi" w:hAnsiTheme="minorHAnsi" w:cstheme="minorHAnsi"/>
        </w:rPr>
        <w:t>c</w:t>
      </w:r>
      <w:r w:rsidRPr="00831702">
        <w:rPr>
          <w:rFonts w:asciiTheme="minorHAnsi" w:hAnsiTheme="minorHAnsi" w:cstheme="minorHAnsi"/>
        </w:rPr>
        <w:t xml:space="preserve">on </w:t>
      </w:r>
      <w:r w:rsidR="001922A5" w:rsidRPr="00831702">
        <w:rPr>
          <w:rFonts w:asciiTheme="minorHAnsi" w:hAnsiTheme="minorHAnsi" w:cstheme="minorHAnsi"/>
        </w:rPr>
        <w:t>ocasión</w:t>
      </w:r>
      <w:r w:rsidRPr="00831702">
        <w:rPr>
          <w:rFonts w:asciiTheme="minorHAnsi" w:hAnsiTheme="minorHAnsi" w:cstheme="minorHAnsi"/>
        </w:rPr>
        <w:t xml:space="preserve"> de la campaña de derogación de la Ley sobre Igualdad de Género que lidera </w:t>
      </w:r>
      <w:r w:rsidR="00831702">
        <w:rPr>
          <w:rFonts w:asciiTheme="minorHAnsi" w:hAnsiTheme="minorHAnsi" w:cstheme="minorHAnsi"/>
        </w:rPr>
        <w:t>el</w:t>
      </w:r>
      <w:r w:rsidR="00696228" w:rsidRPr="00831702">
        <w:rPr>
          <w:rFonts w:asciiTheme="minorHAnsi" w:hAnsiTheme="minorHAnsi" w:cstheme="minorHAnsi"/>
        </w:rPr>
        <w:t xml:space="preserve"> SPC, </w:t>
      </w:r>
      <w:r w:rsidR="00831702" w:rsidRPr="00831702">
        <w:rPr>
          <w:rFonts w:asciiTheme="minorHAnsi" w:hAnsiTheme="minorHAnsi" w:cstheme="minorHAnsi"/>
        </w:rPr>
        <w:t xml:space="preserve">denuncian que </w:t>
      </w:r>
      <w:r w:rsidR="008D0973" w:rsidRPr="00831702">
        <w:rPr>
          <w:rFonts w:asciiTheme="minorHAnsi" w:hAnsiTheme="minorHAnsi" w:cstheme="minorHAnsi"/>
        </w:rPr>
        <w:t xml:space="preserve">numerosos </w:t>
      </w:r>
      <w:r w:rsidR="00E676CB" w:rsidRPr="00831702">
        <w:rPr>
          <w:rFonts w:asciiTheme="minorHAnsi" w:hAnsiTheme="minorHAnsi" w:cstheme="minorHAnsi"/>
        </w:rPr>
        <w:t>E</w:t>
      </w:r>
      <w:r w:rsidR="008D0973" w:rsidRPr="00831702">
        <w:rPr>
          <w:rFonts w:asciiTheme="minorHAnsi" w:hAnsiTheme="minorHAnsi" w:cstheme="minorHAnsi"/>
        </w:rPr>
        <w:t>stados</w:t>
      </w:r>
      <w:r w:rsidR="00F77F74" w:rsidRPr="00831702">
        <w:rPr>
          <w:rFonts w:asciiTheme="minorHAnsi" w:hAnsiTheme="minorHAnsi" w:cstheme="minorHAnsi"/>
        </w:rPr>
        <w:t>,</w:t>
      </w:r>
      <w:r w:rsidR="00696228" w:rsidRPr="00831702">
        <w:rPr>
          <w:rFonts w:asciiTheme="minorHAnsi" w:hAnsiTheme="minorHAnsi" w:cstheme="minorHAnsi"/>
        </w:rPr>
        <w:t xml:space="preserve"> </w:t>
      </w:r>
      <w:r w:rsidR="008D0973" w:rsidRPr="00831702">
        <w:rPr>
          <w:rFonts w:asciiTheme="minorHAnsi" w:hAnsiTheme="minorHAnsi" w:cstheme="minorHAnsi"/>
        </w:rPr>
        <w:t>incluso instituciones científicas</w:t>
      </w:r>
      <w:r w:rsidR="00696228" w:rsidRPr="00831702">
        <w:rPr>
          <w:rFonts w:asciiTheme="minorHAnsi" w:hAnsiTheme="minorHAnsi" w:cstheme="minorHAnsi"/>
        </w:rPr>
        <w:t xml:space="preserve">, </w:t>
      </w:r>
      <w:r w:rsidR="00E676CB" w:rsidRPr="00831702">
        <w:rPr>
          <w:rFonts w:asciiTheme="minorHAnsi" w:hAnsiTheme="minorHAnsi" w:cstheme="minorHAnsi"/>
        </w:rPr>
        <w:t xml:space="preserve">critican el </w:t>
      </w:r>
      <w:r w:rsidR="007E6B12" w:rsidRPr="00831702">
        <w:rPr>
          <w:rFonts w:asciiTheme="minorHAnsi" w:hAnsiTheme="minorHAnsi" w:cstheme="minorHAnsi"/>
        </w:rPr>
        <w:t xml:space="preserve">“lenguaje </w:t>
      </w:r>
      <w:r w:rsidR="00E676CB" w:rsidRPr="00831702">
        <w:rPr>
          <w:rFonts w:asciiTheme="minorHAnsi" w:hAnsiTheme="minorHAnsi" w:cstheme="minorHAnsi"/>
        </w:rPr>
        <w:t xml:space="preserve">sensible al </w:t>
      </w:r>
      <w:r w:rsidR="007E6B12" w:rsidRPr="00831702">
        <w:rPr>
          <w:rFonts w:asciiTheme="minorHAnsi" w:hAnsiTheme="minorHAnsi" w:cstheme="minorHAnsi"/>
        </w:rPr>
        <w:t>género y la así llamada ideología de género”</w:t>
      </w:r>
      <w:r w:rsidR="00831702">
        <w:rPr>
          <w:rFonts w:asciiTheme="minorHAnsi" w:hAnsiTheme="minorHAnsi" w:cstheme="minorHAnsi"/>
        </w:rPr>
        <w:t>.</w:t>
      </w:r>
      <w:r w:rsidR="007E6B12" w:rsidRPr="00831702">
        <w:rPr>
          <w:rFonts w:asciiTheme="minorHAnsi" w:hAnsiTheme="minorHAnsi" w:cstheme="minorHAnsi"/>
          <w:color w:val="FF0000"/>
        </w:rPr>
        <w:t xml:space="preserve"> </w:t>
      </w:r>
      <w:r w:rsidRPr="00AF3113">
        <w:rPr>
          <w:rFonts w:asciiTheme="minorHAnsi" w:hAnsiTheme="minorHAnsi" w:cstheme="minorHAnsi"/>
        </w:rPr>
        <w:t xml:space="preserve">De este modo, se </w:t>
      </w:r>
      <w:r w:rsidR="00E676CB">
        <w:rPr>
          <w:rFonts w:asciiTheme="minorHAnsi" w:hAnsiTheme="minorHAnsi" w:cstheme="minorHAnsi"/>
        </w:rPr>
        <w:t xml:space="preserve">suman </w:t>
      </w:r>
      <w:r w:rsidRPr="00AF3113">
        <w:rPr>
          <w:rFonts w:asciiTheme="minorHAnsi" w:hAnsiTheme="minorHAnsi" w:cstheme="minorHAnsi"/>
        </w:rPr>
        <w:t>a la ofensiva global contra la “ideología de género”</w:t>
      </w:r>
      <w:r w:rsidR="00696228" w:rsidRPr="00AF3113">
        <w:rPr>
          <w:rFonts w:asciiTheme="minorHAnsi" w:hAnsiTheme="minorHAnsi" w:cstheme="minorHAnsi"/>
        </w:rPr>
        <w:t xml:space="preserve"> </w:t>
      </w:r>
      <w:r w:rsidRPr="00AF3113">
        <w:rPr>
          <w:rFonts w:asciiTheme="minorHAnsi" w:hAnsiTheme="minorHAnsi" w:cstheme="minorHAnsi"/>
        </w:rPr>
        <w:t xml:space="preserve">desarrollada por fundamentalistas de todo tipo </w:t>
      </w:r>
      <w:r w:rsidR="00DF67D4" w:rsidRPr="00AF3113">
        <w:rPr>
          <w:rFonts w:asciiTheme="minorHAnsi" w:hAnsiTheme="minorHAnsi" w:cstheme="minorHAnsi"/>
        </w:rPr>
        <w:t>y</w:t>
      </w:r>
      <w:r w:rsidRPr="00AF3113">
        <w:rPr>
          <w:rFonts w:asciiTheme="minorHAnsi" w:hAnsiTheme="minorHAnsi" w:cstheme="minorHAnsi"/>
        </w:rPr>
        <w:t xml:space="preserve"> movimientos políticos de extrema derecha, que </w:t>
      </w:r>
      <w:r w:rsidR="00DF67D4" w:rsidRPr="00AF3113">
        <w:rPr>
          <w:rFonts w:asciiTheme="minorHAnsi" w:hAnsiTheme="minorHAnsi" w:cstheme="minorHAnsi"/>
        </w:rPr>
        <w:t>quieren usar</w:t>
      </w:r>
      <w:r w:rsidRPr="00AF3113">
        <w:rPr>
          <w:rFonts w:asciiTheme="minorHAnsi" w:hAnsiTheme="minorHAnsi" w:cstheme="minorHAnsi"/>
        </w:rPr>
        <w:t xml:space="preserve"> la religión, la nación, la tradición y la herencia cultural para devolver a la hum</w:t>
      </w:r>
      <w:r w:rsidR="00DF67D4" w:rsidRPr="00AF3113">
        <w:rPr>
          <w:rFonts w:asciiTheme="minorHAnsi" w:hAnsiTheme="minorHAnsi" w:cstheme="minorHAnsi"/>
        </w:rPr>
        <w:t>a</w:t>
      </w:r>
      <w:r w:rsidRPr="00AF3113">
        <w:rPr>
          <w:rFonts w:asciiTheme="minorHAnsi" w:hAnsiTheme="minorHAnsi" w:cstheme="minorHAnsi"/>
        </w:rPr>
        <w:t xml:space="preserve">nidad a </w:t>
      </w:r>
      <w:r w:rsidR="00DF67D4" w:rsidRPr="00AF3113">
        <w:rPr>
          <w:rFonts w:asciiTheme="minorHAnsi" w:hAnsiTheme="minorHAnsi" w:cstheme="minorHAnsi"/>
        </w:rPr>
        <w:t>los oscuros tiempos medievales</w:t>
      </w:r>
      <w:r w:rsidRPr="00AF3113">
        <w:rPr>
          <w:rFonts w:asciiTheme="minorHAnsi" w:hAnsiTheme="minorHAnsi" w:cstheme="minorHAnsi"/>
        </w:rPr>
        <w:t xml:space="preserve">. </w:t>
      </w:r>
      <w:r w:rsidR="005E2660" w:rsidRPr="00AF3113">
        <w:rPr>
          <w:rFonts w:asciiTheme="minorHAnsi" w:hAnsiTheme="minorHAnsi" w:cstheme="minorHAnsi"/>
        </w:rPr>
        <w:t>I</w:t>
      </w:r>
      <w:r w:rsidR="00FC4A11" w:rsidRPr="00AF3113">
        <w:rPr>
          <w:rFonts w:asciiTheme="minorHAnsi" w:hAnsiTheme="minorHAnsi" w:cstheme="minorHAnsi"/>
        </w:rPr>
        <w:t xml:space="preserve">ntegristas islámicos, cristianos (evangélicos, católicos y ortodoxos), judíos o hindúes </w:t>
      </w:r>
      <w:r w:rsidR="00696228" w:rsidRPr="00AF3113">
        <w:rPr>
          <w:rFonts w:asciiTheme="minorHAnsi" w:hAnsiTheme="minorHAnsi" w:cstheme="minorHAnsi"/>
        </w:rPr>
        <w:t>(</w:t>
      </w:r>
      <w:r w:rsidR="00FC4A11" w:rsidRPr="00AF3113">
        <w:rPr>
          <w:rFonts w:asciiTheme="minorHAnsi" w:hAnsiTheme="minorHAnsi" w:cstheme="minorHAnsi"/>
        </w:rPr>
        <w:t>o neofascistas y neonazis</w:t>
      </w:r>
      <w:r w:rsidR="00696228" w:rsidRPr="00AF3113">
        <w:rPr>
          <w:rFonts w:asciiTheme="minorHAnsi" w:hAnsiTheme="minorHAnsi" w:cstheme="minorHAnsi"/>
        </w:rPr>
        <w:t xml:space="preserve">), </w:t>
      </w:r>
      <w:r w:rsidR="00FC4A11" w:rsidRPr="00AF3113">
        <w:rPr>
          <w:rFonts w:asciiTheme="minorHAnsi" w:hAnsiTheme="minorHAnsi" w:cstheme="minorHAnsi"/>
        </w:rPr>
        <w:t xml:space="preserve">todos comparten un modelo: </w:t>
      </w:r>
      <w:r w:rsidR="005E2660" w:rsidRPr="00AF3113">
        <w:rPr>
          <w:rFonts w:asciiTheme="minorHAnsi" w:hAnsiTheme="minorHAnsi" w:cstheme="minorHAnsi"/>
        </w:rPr>
        <w:t>imponer</w:t>
      </w:r>
      <w:r w:rsidR="00FC4A11" w:rsidRPr="00AF3113">
        <w:rPr>
          <w:rFonts w:asciiTheme="minorHAnsi" w:hAnsiTheme="minorHAnsi" w:cstheme="minorHAnsi"/>
        </w:rPr>
        <w:t xml:space="preserve"> un orden que restablezca y fortalezca las relaciones de poder patriarcales, limiten la vida de las mujeres al papel de parir </w:t>
      </w:r>
      <w:r w:rsidR="005E2660" w:rsidRPr="00AF3113">
        <w:rPr>
          <w:rFonts w:asciiTheme="minorHAnsi" w:hAnsiTheme="minorHAnsi" w:cstheme="minorHAnsi"/>
        </w:rPr>
        <w:t xml:space="preserve">hijos para alimentar </w:t>
      </w:r>
      <w:r w:rsidR="00FC4A11" w:rsidRPr="00AF3113">
        <w:rPr>
          <w:rFonts w:asciiTheme="minorHAnsi" w:hAnsiTheme="minorHAnsi" w:cstheme="minorHAnsi"/>
        </w:rPr>
        <w:t xml:space="preserve">futuras guerras y </w:t>
      </w:r>
      <w:r w:rsidR="005E2660" w:rsidRPr="00AF3113">
        <w:rPr>
          <w:rFonts w:asciiTheme="minorHAnsi" w:hAnsiTheme="minorHAnsi" w:cstheme="minorHAnsi"/>
        </w:rPr>
        <w:t>castigar</w:t>
      </w:r>
      <w:r w:rsidR="00FC4A11" w:rsidRPr="00AF3113">
        <w:rPr>
          <w:rFonts w:asciiTheme="minorHAnsi" w:hAnsiTheme="minorHAnsi" w:cstheme="minorHAnsi"/>
        </w:rPr>
        <w:t xml:space="preserve"> a quienes no encajen en su modelo de género </w:t>
      </w:r>
      <w:r w:rsidR="005E2660" w:rsidRPr="00AF3113">
        <w:rPr>
          <w:rFonts w:asciiTheme="minorHAnsi" w:hAnsiTheme="minorHAnsi" w:cstheme="minorHAnsi"/>
        </w:rPr>
        <w:t>con el ostracismo social</w:t>
      </w:r>
      <w:r w:rsidR="00696228" w:rsidRPr="00AF3113">
        <w:rPr>
          <w:rFonts w:asciiTheme="minorHAnsi" w:hAnsiTheme="minorHAnsi" w:cstheme="minorHAnsi"/>
        </w:rPr>
        <w:t xml:space="preserve">. </w:t>
      </w:r>
    </w:p>
    <w:p w:rsidR="009C45C4" w:rsidRPr="00AF3113" w:rsidRDefault="009C45C4" w:rsidP="00CD50C9">
      <w:pPr>
        <w:jc w:val="both"/>
        <w:rPr>
          <w:rFonts w:asciiTheme="minorHAnsi" w:hAnsiTheme="minorHAnsi" w:cstheme="minorHAnsi"/>
        </w:rPr>
      </w:pPr>
    </w:p>
    <w:p w:rsidR="00696228" w:rsidRPr="00AF3113" w:rsidRDefault="00FC4A11" w:rsidP="00E15A9C">
      <w:pPr>
        <w:ind w:firstLine="720"/>
        <w:jc w:val="both"/>
        <w:rPr>
          <w:rFonts w:asciiTheme="minorHAnsi" w:hAnsiTheme="minorHAnsi" w:cstheme="minorHAnsi"/>
        </w:rPr>
      </w:pPr>
      <w:r w:rsidRPr="00AF3113">
        <w:rPr>
          <w:rFonts w:asciiTheme="minorHAnsi" w:hAnsiTheme="minorHAnsi" w:cstheme="minorHAnsi"/>
        </w:rPr>
        <w:t>Condenando las actuaciones inaceptables e inconstitucionales</w:t>
      </w:r>
      <w:r w:rsidR="00696228" w:rsidRPr="00AF3113">
        <w:rPr>
          <w:rFonts w:asciiTheme="minorHAnsi" w:hAnsiTheme="minorHAnsi" w:cstheme="minorHAnsi"/>
        </w:rPr>
        <w:t xml:space="preserve"> </w:t>
      </w:r>
      <w:r w:rsidRPr="00AF3113">
        <w:rPr>
          <w:rFonts w:asciiTheme="minorHAnsi" w:hAnsiTheme="minorHAnsi" w:cstheme="minorHAnsi"/>
        </w:rPr>
        <w:t xml:space="preserve">de la Iglesia y sus aliados, nosotras, sumándonos a la población civil en Serbia </w:t>
      </w:r>
      <w:r w:rsidR="005E2660" w:rsidRPr="00AF3113">
        <w:rPr>
          <w:rFonts w:asciiTheme="minorHAnsi" w:hAnsiTheme="minorHAnsi" w:cstheme="minorHAnsi"/>
        </w:rPr>
        <w:t>continuamos resueltas</w:t>
      </w:r>
      <w:r w:rsidRPr="00AF3113">
        <w:rPr>
          <w:rFonts w:asciiTheme="minorHAnsi" w:hAnsiTheme="minorHAnsi" w:cstheme="minorHAnsi"/>
        </w:rPr>
        <w:t xml:space="preserve"> a defender el carácter secular del </w:t>
      </w:r>
      <w:r w:rsidR="00521FFC">
        <w:rPr>
          <w:rFonts w:asciiTheme="minorHAnsi" w:hAnsiTheme="minorHAnsi" w:cstheme="minorHAnsi"/>
        </w:rPr>
        <w:t>E</w:t>
      </w:r>
      <w:r w:rsidRPr="00AF3113">
        <w:rPr>
          <w:rFonts w:asciiTheme="minorHAnsi" w:hAnsiTheme="minorHAnsi" w:cstheme="minorHAnsi"/>
        </w:rPr>
        <w:t xml:space="preserve">stado y la sociedad, </w:t>
      </w:r>
      <w:r w:rsidR="005E2660" w:rsidRPr="00AF3113">
        <w:rPr>
          <w:rFonts w:asciiTheme="minorHAnsi" w:hAnsiTheme="minorHAnsi" w:cstheme="minorHAnsi"/>
        </w:rPr>
        <w:t>oponiéndonos</w:t>
      </w:r>
      <w:r w:rsidRPr="00AF3113">
        <w:rPr>
          <w:rFonts w:asciiTheme="minorHAnsi" w:hAnsiTheme="minorHAnsi" w:cstheme="minorHAnsi"/>
        </w:rPr>
        <w:t xml:space="preserve"> a la ingerencia de las instituciones religiosas en la educación, los derechos humanos y en especial los de las mujeres, etc</w:t>
      </w:r>
      <w:r w:rsidR="00696228" w:rsidRPr="00AF3113">
        <w:rPr>
          <w:rFonts w:asciiTheme="minorHAnsi" w:hAnsiTheme="minorHAnsi" w:cstheme="minorHAnsi"/>
        </w:rPr>
        <w:t>.</w:t>
      </w:r>
    </w:p>
    <w:p w:rsidR="00C30FB9" w:rsidRPr="00AF3113" w:rsidRDefault="00C30FB9" w:rsidP="00CD50C9">
      <w:pPr>
        <w:jc w:val="both"/>
        <w:rPr>
          <w:rFonts w:asciiTheme="minorHAnsi" w:hAnsiTheme="minorHAnsi" w:cstheme="minorHAnsi"/>
          <w:b/>
          <w:bCs/>
        </w:rPr>
      </w:pPr>
    </w:p>
    <w:p w:rsidR="00490231" w:rsidRPr="00AF3113" w:rsidRDefault="005E2660" w:rsidP="00CD50C9">
      <w:pPr>
        <w:jc w:val="both"/>
        <w:rPr>
          <w:rFonts w:asciiTheme="minorHAnsi" w:hAnsiTheme="minorHAnsi" w:cstheme="minorHAnsi"/>
        </w:rPr>
      </w:pPr>
      <w:r w:rsidRPr="00AF3113">
        <w:rPr>
          <w:rFonts w:asciiTheme="minorHAnsi" w:hAnsiTheme="minorHAnsi" w:cstheme="minorHAnsi"/>
          <w:b/>
          <w:bCs/>
        </w:rPr>
        <w:t xml:space="preserve">Llamamiento </w:t>
      </w:r>
      <w:r w:rsidR="008D0973" w:rsidRPr="00AF3113">
        <w:rPr>
          <w:rFonts w:asciiTheme="minorHAnsi" w:hAnsiTheme="minorHAnsi" w:cstheme="minorHAnsi"/>
          <w:b/>
          <w:bCs/>
        </w:rPr>
        <w:t>por</w:t>
      </w:r>
      <w:r w:rsidRPr="00AF3113">
        <w:rPr>
          <w:rFonts w:asciiTheme="minorHAnsi" w:hAnsiTheme="minorHAnsi" w:cstheme="minorHAnsi"/>
          <w:b/>
          <w:bCs/>
        </w:rPr>
        <w:t xml:space="preserve"> la libertad de </w:t>
      </w:r>
      <w:r w:rsidR="00E50F1C" w:rsidRPr="00AF3113">
        <w:rPr>
          <w:rFonts w:asciiTheme="minorHAnsi" w:hAnsiTheme="minorHAnsi" w:cstheme="minorHAnsi"/>
          <w:b/>
          <w:bCs/>
        </w:rPr>
        <w:t>expresión</w:t>
      </w:r>
      <w:r w:rsidRPr="00AF3113">
        <w:rPr>
          <w:rFonts w:asciiTheme="minorHAnsi" w:hAnsiTheme="minorHAnsi" w:cstheme="minorHAnsi"/>
          <w:b/>
          <w:bCs/>
        </w:rPr>
        <w:t xml:space="preserve"> y opini</w:t>
      </w:r>
      <w:r w:rsidR="00E50F1C" w:rsidRPr="00AF3113">
        <w:rPr>
          <w:rFonts w:asciiTheme="minorHAnsi" w:hAnsiTheme="minorHAnsi" w:cstheme="minorHAnsi"/>
          <w:b/>
          <w:bCs/>
        </w:rPr>
        <w:t>ó</w:t>
      </w:r>
      <w:r w:rsidRPr="00AF3113">
        <w:rPr>
          <w:rFonts w:asciiTheme="minorHAnsi" w:hAnsiTheme="minorHAnsi" w:cstheme="minorHAnsi"/>
          <w:b/>
          <w:bCs/>
        </w:rPr>
        <w:t xml:space="preserve">n crítica </w:t>
      </w:r>
      <w:r w:rsidR="008D0973" w:rsidRPr="00AF3113">
        <w:rPr>
          <w:rFonts w:asciiTheme="minorHAnsi" w:hAnsiTheme="minorHAnsi" w:cstheme="minorHAnsi"/>
          <w:b/>
          <w:bCs/>
        </w:rPr>
        <w:t>en público –</w:t>
      </w:r>
      <w:r w:rsidR="00490231" w:rsidRPr="00AF3113">
        <w:rPr>
          <w:rFonts w:asciiTheme="minorHAnsi" w:hAnsiTheme="minorHAnsi" w:cstheme="minorHAnsi"/>
        </w:rPr>
        <w:t xml:space="preserve"> </w:t>
      </w:r>
      <w:r w:rsidR="00180F64">
        <w:rPr>
          <w:rFonts w:asciiTheme="minorHAnsi" w:hAnsiTheme="minorHAnsi" w:cstheme="minorHAnsi"/>
        </w:rPr>
        <w:t>C</w:t>
      </w:r>
      <w:r w:rsidR="008D0973" w:rsidRPr="00AF3113">
        <w:rPr>
          <w:rFonts w:asciiTheme="minorHAnsi" w:hAnsiTheme="minorHAnsi" w:cstheme="minorHAnsi"/>
        </w:rPr>
        <w:t>on occasion del acoso a trabajadoras y trabajadores de los medios de comunicación independientes</w:t>
      </w:r>
      <w:r w:rsidR="00490231" w:rsidRPr="00AF3113">
        <w:rPr>
          <w:rFonts w:asciiTheme="minorHAnsi" w:hAnsiTheme="minorHAnsi" w:cstheme="minorHAnsi"/>
        </w:rPr>
        <w:t xml:space="preserve">, </w:t>
      </w:r>
      <w:r w:rsidR="008D0973" w:rsidRPr="00AF3113">
        <w:rPr>
          <w:rFonts w:asciiTheme="minorHAnsi" w:hAnsiTheme="minorHAnsi" w:cstheme="minorHAnsi"/>
        </w:rPr>
        <w:t>Mujeres de Negro</w:t>
      </w:r>
      <w:r w:rsidR="00490231" w:rsidRPr="00AF3113">
        <w:rPr>
          <w:rFonts w:asciiTheme="minorHAnsi" w:hAnsiTheme="minorHAnsi" w:cstheme="minorHAnsi"/>
        </w:rPr>
        <w:t xml:space="preserve">, </w:t>
      </w:r>
      <w:r w:rsidR="008D0973" w:rsidRPr="00AF3113">
        <w:rPr>
          <w:rFonts w:asciiTheme="minorHAnsi" w:hAnsiTheme="minorHAnsi" w:cstheme="minorHAnsi"/>
        </w:rPr>
        <w:t>el Comité de</w:t>
      </w:r>
      <w:r w:rsidR="00490231" w:rsidRPr="00AF3113">
        <w:rPr>
          <w:rFonts w:asciiTheme="minorHAnsi" w:hAnsiTheme="minorHAnsi" w:cstheme="minorHAnsi"/>
        </w:rPr>
        <w:t xml:space="preserve"> Helsinki </w:t>
      </w:r>
      <w:r w:rsidR="008D0973" w:rsidRPr="00AF3113">
        <w:rPr>
          <w:rFonts w:asciiTheme="minorHAnsi" w:hAnsiTheme="minorHAnsi" w:cstheme="minorHAnsi"/>
        </w:rPr>
        <w:t xml:space="preserve">por los Derechos Humanos, la Alianza Antifascista de Serbia, </w:t>
      </w:r>
      <w:r w:rsidR="00BE03D9" w:rsidRPr="00AF3113">
        <w:rPr>
          <w:rFonts w:asciiTheme="minorHAnsi" w:hAnsiTheme="minorHAnsi" w:cstheme="minorHAnsi"/>
        </w:rPr>
        <w:t>el Foro Cívico por la Democracia</w:t>
      </w:r>
      <w:r w:rsidR="00490231" w:rsidRPr="00AF3113">
        <w:rPr>
          <w:rFonts w:asciiTheme="minorHAnsi" w:hAnsiTheme="minorHAnsi" w:cstheme="minorHAnsi"/>
        </w:rPr>
        <w:t xml:space="preserve"> </w:t>
      </w:r>
      <w:r w:rsidR="00BE03D9" w:rsidRPr="00AF3113">
        <w:rPr>
          <w:rFonts w:asciiTheme="minorHAnsi" w:hAnsiTheme="minorHAnsi" w:cstheme="minorHAnsi"/>
        </w:rPr>
        <w:t>con el apoyo de figuras públicas de la oposición alertan en un comunicado del 2 de abril</w:t>
      </w:r>
      <w:r w:rsidR="00490231" w:rsidRPr="00AF3113">
        <w:rPr>
          <w:rFonts w:asciiTheme="minorHAnsi" w:hAnsiTheme="minorHAnsi" w:cstheme="minorHAnsi"/>
        </w:rPr>
        <w:t xml:space="preserve">: </w:t>
      </w:r>
      <w:r w:rsidR="00BE03D9" w:rsidRPr="00AF3113">
        <w:rPr>
          <w:rFonts w:asciiTheme="minorHAnsi" w:hAnsiTheme="minorHAnsi" w:cstheme="minorHAnsi"/>
        </w:rPr>
        <w:t>“En el enfrentamiento del régimen</w:t>
      </w:r>
      <w:r w:rsidR="00490231" w:rsidRPr="00AF3113">
        <w:rPr>
          <w:rFonts w:asciiTheme="minorHAnsi" w:hAnsiTheme="minorHAnsi" w:cstheme="minorHAnsi"/>
        </w:rPr>
        <w:t xml:space="preserve"> </w:t>
      </w:r>
      <w:r w:rsidR="00BE03D9" w:rsidRPr="00AF3113">
        <w:rPr>
          <w:rFonts w:asciiTheme="minorHAnsi" w:hAnsiTheme="minorHAnsi" w:cstheme="minorHAnsi"/>
        </w:rPr>
        <w:t xml:space="preserve">con la oposición y el sector crítico de la </w:t>
      </w:r>
      <w:r w:rsidR="00E50F1C" w:rsidRPr="00AF3113">
        <w:rPr>
          <w:rFonts w:asciiTheme="minorHAnsi" w:hAnsiTheme="minorHAnsi" w:cstheme="minorHAnsi"/>
        </w:rPr>
        <w:t>s</w:t>
      </w:r>
      <w:r w:rsidR="00BE03D9" w:rsidRPr="00AF3113">
        <w:rPr>
          <w:rFonts w:asciiTheme="minorHAnsi" w:hAnsiTheme="minorHAnsi" w:cstheme="minorHAnsi"/>
        </w:rPr>
        <w:t xml:space="preserve">ociedad en Serbia, la propaganda del presidente </w:t>
      </w:r>
      <w:r w:rsidR="00490231" w:rsidRPr="00AF3113">
        <w:rPr>
          <w:rFonts w:asciiTheme="minorHAnsi" w:hAnsiTheme="minorHAnsi" w:cstheme="minorHAnsi"/>
        </w:rPr>
        <w:t xml:space="preserve">Vučić </w:t>
      </w:r>
      <w:r w:rsidR="00BE03D9" w:rsidRPr="00AF3113">
        <w:rPr>
          <w:rFonts w:asciiTheme="minorHAnsi" w:hAnsiTheme="minorHAnsi" w:cstheme="minorHAnsi"/>
        </w:rPr>
        <w:t>atacó y expuso en una persecución sin precedentes al periodista y profesor de la Facultad de Filosofía de</w:t>
      </w:r>
      <w:r w:rsidR="00490231" w:rsidRPr="00AF3113">
        <w:rPr>
          <w:rFonts w:asciiTheme="minorHAnsi" w:hAnsiTheme="minorHAnsi" w:cstheme="minorHAnsi"/>
        </w:rPr>
        <w:t xml:space="preserve"> Novi Sad, </w:t>
      </w:r>
      <w:r w:rsidR="00490231" w:rsidRPr="00AF3113">
        <w:rPr>
          <w:rFonts w:asciiTheme="minorHAnsi" w:hAnsiTheme="minorHAnsi" w:cstheme="minorHAnsi"/>
          <w:b/>
          <w:bCs/>
        </w:rPr>
        <w:t>Dinko Gruhonjić</w:t>
      </w:r>
      <w:r w:rsidR="00490231" w:rsidRPr="00AF3113">
        <w:rPr>
          <w:rFonts w:asciiTheme="minorHAnsi" w:hAnsiTheme="minorHAnsi" w:cstheme="minorHAnsi"/>
        </w:rPr>
        <w:t xml:space="preserve">, </w:t>
      </w:r>
      <w:r w:rsidR="00BE03D9" w:rsidRPr="00AF3113">
        <w:rPr>
          <w:rFonts w:asciiTheme="minorHAnsi" w:hAnsiTheme="minorHAnsi" w:cstheme="minorHAnsi"/>
        </w:rPr>
        <w:t xml:space="preserve">y la presidenta de la Asociación Independiente de Periodistas </w:t>
      </w:r>
      <w:r w:rsidR="00E50F1C" w:rsidRPr="00AF3113">
        <w:rPr>
          <w:rFonts w:asciiTheme="minorHAnsi" w:hAnsiTheme="minorHAnsi" w:cstheme="minorHAnsi"/>
        </w:rPr>
        <w:t xml:space="preserve">de </w:t>
      </w:r>
      <w:r w:rsidR="00490231" w:rsidRPr="00AF3113">
        <w:rPr>
          <w:rFonts w:asciiTheme="minorHAnsi" w:hAnsiTheme="minorHAnsi" w:cstheme="minorHAnsi"/>
        </w:rPr>
        <w:t xml:space="preserve">Vojvodina, </w:t>
      </w:r>
      <w:r w:rsidR="00490231" w:rsidRPr="00AF3113">
        <w:rPr>
          <w:rFonts w:asciiTheme="minorHAnsi" w:hAnsiTheme="minorHAnsi" w:cstheme="minorHAnsi"/>
          <w:b/>
          <w:bCs/>
        </w:rPr>
        <w:t>Ana Lalić.</w:t>
      </w:r>
      <w:r w:rsidR="00490231" w:rsidRPr="00AF3113">
        <w:rPr>
          <w:rFonts w:asciiTheme="minorHAnsi" w:hAnsiTheme="minorHAnsi" w:cstheme="minorHAnsi"/>
        </w:rPr>
        <w:t xml:space="preserve"> </w:t>
      </w:r>
      <w:r w:rsidR="00BE03D9" w:rsidRPr="00AF3113">
        <w:rPr>
          <w:rFonts w:asciiTheme="minorHAnsi" w:hAnsiTheme="minorHAnsi" w:cstheme="minorHAnsi"/>
        </w:rPr>
        <w:t xml:space="preserve">Manipulando </w:t>
      </w:r>
      <w:r w:rsidR="00E50F1C" w:rsidRPr="00AF3113">
        <w:rPr>
          <w:rFonts w:asciiTheme="minorHAnsi" w:hAnsiTheme="minorHAnsi" w:cstheme="minorHAnsi"/>
        </w:rPr>
        <w:t>imágenes</w:t>
      </w:r>
      <w:r w:rsidR="00490231" w:rsidRPr="00AF3113">
        <w:rPr>
          <w:rFonts w:asciiTheme="minorHAnsi" w:hAnsiTheme="minorHAnsi" w:cstheme="minorHAnsi"/>
        </w:rPr>
        <w:t xml:space="preserve"> </w:t>
      </w:r>
      <w:r w:rsidR="00E50F1C" w:rsidRPr="00AF3113">
        <w:rPr>
          <w:rFonts w:asciiTheme="minorHAnsi" w:hAnsiTheme="minorHAnsi" w:cstheme="minorHAnsi"/>
        </w:rPr>
        <w:t>para provocar</w:t>
      </w:r>
      <w:r w:rsidR="00BE03D9" w:rsidRPr="00AF3113">
        <w:rPr>
          <w:rFonts w:asciiTheme="minorHAnsi" w:hAnsiTheme="minorHAnsi" w:cstheme="minorHAnsi"/>
        </w:rPr>
        <w:t xml:space="preserve"> </w:t>
      </w:r>
      <w:r w:rsidR="00E50F1C" w:rsidRPr="00AF3113">
        <w:rPr>
          <w:rFonts w:asciiTheme="minorHAnsi" w:hAnsiTheme="minorHAnsi" w:cstheme="minorHAnsi"/>
        </w:rPr>
        <w:t>un</w:t>
      </w:r>
      <w:r w:rsidR="00BE03D9" w:rsidRPr="00AF3113">
        <w:rPr>
          <w:rFonts w:asciiTheme="minorHAnsi" w:hAnsiTheme="minorHAnsi" w:cstheme="minorHAnsi"/>
        </w:rPr>
        <w:t xml:space="preserve"> linchamiento, </w:t>
      </w:r>
      <w:r w:rsidR="00E50F1C" w:rsidRPr="00AF3113">
        <w:rPr>
          <w:rFonts w:asciiTheme="minorHAnsi" w:hAnsiTheme="minorHAnsi" w:cstheme="minorHAnsi"/>
        </w:rPr>
        <w:t>se está amenazando gravemente</w:t>
      </w:r>
      <w:r w:rsidR="00BE03D9" w:rsidRPr="00AF3113">
        <w:rPr>
          <w:rFonts w:asciiTheme="minorHAnsi" w:hAnsiTheme="minorHAnsi" w:cstheme="minorHAnsi"/>
        </w:rPr>
        <w:t xml:space="preserve"> </w:t>
      </w:r>
      <w:r w:rsidR="00E50F1C" w:rsidRPr="00AF3113">
        <w:rPr>
          <w:rFonts w:asciiTheme="minorHAnsi" w:hAnsiTheme="minorHAnsi" w:cstheme="minorHAnsi"/>
        </w:rPr>
        <w:t>su seguridad</w:t>
      </w:r>
      <w:r w:rsidR="00490231" w:rsidRPr="00AF3113">
        <w:rPr>
          <w:rFonts w:asciiTheme="minorHAnsi" w:hAnsiTheme="minorHAnsi" w:cstheme="minorHAnsi"/>
        </w:rPr>
        <w:t xml:space="preserve">. Lalić </w:t>
      </w:r>
      <w:r w:rsidR="00BE03D9" w:rsidRPr="00AF3113">
        <w:rPr>
          <w:rFonts w:asciiTheme="minorHAnsi" w:hAnsiTheme="minorHAnsi" w:cstheme="minorHAnsi"/>
        </w:rPr>
        <w:t>y</w:t>
      </w:r>
      <w:r w:rsidR="00490231" w:rsidRPr="00AF3113">
        <w:rPr>
          <w:rFonts w:asciiTheme="minorHAnsi" w:hAnsiTheme="minorHAnsi" w:cstheme="minorHAnsi"/>
        </w:rPr>
        <w:t xml:space="preserve"> Gruhonjić </w:t>
      </w:r>
      <w:r w:rsidR="00BE03D9" w:rsidRPr="00AF3113">
        <w:rPr>
          <w:rFonts w:asciiTheme="minorHAnsi" w:hAnsiTheme="minorHAnsi" w:cstheme="minorHAnsi"/>
        </w:rPr>
        <w:t>han sido críticos con el r</w:t>
      </w:r>
      <w:r w:rsidR="00E50F1C" w:rsidRPr="00AF3113">
        <w:rPr>
          <w:rFonts w:asciiTheme="minorHAnsi" w:hAnsiTheme="minorHAnsi" w:cstheme="minorHAnsi"/>
        </w:rPr>
        <w:t>é</w:t>
      </w:r>
      <w:r w:rsidR="00BE03D9" w:rsidRPr="00AF3113">
        <w:rPr>
          <w:rFonts w:asciiTheme="minorHAnsi" w:hAnsiTheme="minorHAnsi" w:cstheme="minorHAnsi"/>
        </w:rPr>
        <w:t>gimen hasta el momento</w:t>
      </w:r>
      <w:r w:rsidR="00490231" w:rsidRPr="00AF3113">
        <w:rPr>
          <w:rFonts w:asciiTheme="minorHAnsi" w:hAnsiTheme="minorHAnsi" w:cstheme="minorHAnsi"/>
        </w:rPr>
        <w:t xml:space="preserve">, </w:t>
      </w:r>
      <w:r w:rsidR="00BE03D9" w:rsidRPr="00AF3113">
        <w:rPr>
          <w:rFonts w:asciiTheme="minorHAnsi" w:hAnsiTheme="minorHAnsi" w:cstheme="minorHAnsi"/>
        </w:rPr>
        <w:t>pero estos</w:t>
      </w:r>
      <w:r w:rsidR="007E6B12" w:rsidRPr="00AF3113">
        <w:rPr>
          <w:rFonts w:asciiTheme="minorHAnsi" w:hAnsiTheme="minorHAnsi" w:cstheme="minorHAnsi"/>
        </w:rPr>
        <w:t xml:space="preserve"> últimos </w:t>
      </w:r>
      <w:r w:rsidR="00BE03D9" w:rsidRPr="00AF3113">
        <w:rPr>
          <w:rFonts w:asciiTheme="minorHAnsi" w:hAnsiTheme="minorHAnsi" w:cstheme="minorHAnsi"/>
        </w:rPr>
        <w:t>hechos sirvieron de paradigma para acallar todas las voces opositoras</w:t>
      </w:r>
      <w:r w:rsidR="00490231" w:rsidRPr="00AF3113">
        <w:rPr>
          <w:rFonts w:asciiTheme="minorHAnsi" w:hAnsiTheme="minorHAnsi" w:cstheme="minorHAnsi"/>
        </w:rPr>
        <w:t xml:space="preserve">. </w:t>
      </w:r>
      <w:r w:rsidR="00BE03D9" w:rsidRPr="00AF3113">
        <w:rPr>
          <w:rFonts w:asciiTheme="minorHAnsi" w:hAnsiTheme="minorHAnsi" w:cstheme="minorHAnsi"/>
        </w:rPr>
        <w:t>La brutal campa</w:t>
      </w:r>
      <w:r w:rsidR="00AC72A0" w:rsidRPr="00AF3113">
        <w:rPr>
          <w:rFonts w:asciiTheme="minorHAnsi" w:hAnsiTheme="minorHAnsi" w:cstheme="minorHAnsi"/>
        </w:rPr>
        <w:t>ñ</w:t>
      </w:r>
      <w:r w:rsidR="00BE03D9" w:rsidRPr="00AF3113">
        <w:rPr>
          <w:rFonts w:asciiTheme="minorHAnsi" w:hAnsiTheme="minorHAnsi" w:cstheme="minorHAnsi"/>
        </w:rPr>
        <w:t xml:space="preserve">a anticivilización desatada contra </w:t>
      </w:r>
      <w:r w:rsidR="00490231" w:rsidRPr="00AF3113">
        <w:rPr>
          <w:rFonts w:asciiTheme="minorHAnsi" w:hAnsiTheme="minorHAnsi" w:cstheme="minorHAnsi"/>
        </w:rPr>
        <w:t xml:space="preserve">Dinko Gruhonjić </w:t>
      </w:r>
      <w:r w:rsidR="00BE03D9" w:rsidRPr="00AF3113">
        <w:rPr>
          <w:rFonts w:asciiTheme="minorHAnsi" w:hAnsiTheme="minorHAnsi" w:cstheme="minorHAnsi"/>
        </w:rPr>
        <w:t>y</w:t>
      </w:r>
      <w:r w:rsidR="00490231" w:rsidRPr="00AF3113">
        <w:rPr>
          <w:rFonts w:asciiTheme="minorHAnsi" w:hAnsiTheme="minorHAnsi" w:cstheme="minorHAnsi"/>
        </w:rPr>
        <w:t xml:space="preserve"> Ana Lalić </w:t>
      </w:r>
      <w:r w:rsidR="00BE03D9" w:rsidRPr="00AF3113">
        <w:rPr>
          <w:rFonts w:asciiTheme="minorHAnsi" w:hAnsiTheme="minorHAnsi" w:cstheme="minorHAnsi"/>
        </w:rPr>
        <w:t xml:space="preserve">hace uso de los métodos de Putin y amenaza con escalar, dado que por </w:t>
      </w:r>
      <w:r w:rsidR="007E6B12" w:rsidRPr="00AF3113">
        <w:rPr>
          <w:rFonts w:asciiTheme="minorHAnsi" w:hAnsiTheme="minorHAnsi" w:cstheme="minorHAnsi"/>
        </w:rPr>
        <w:t xml:space="preserve">primera </w:t>
      </w:r>
      <w:r w:rsidR="00BE03D9" w:rsidRPr="00AF3113">
        <w:rPr>
          <w:rFonts w:asciiTheme="minorHAnsi" w:hAnsiTheme="minorHAnsi" w:cstheme="minorHAnsi"/>
        </w:rPr>
        <w:t>vez, el p</w:t>
      </w:r>
      <w:r w:rsidR="00490231" w:rsidRPr="00AF3113">
        <w:rPr>
          <w:rFonts w:asciiTheme="minorHAnsi" w:hAnsiTheme="minorHAnsi" w:cstheme="minorHAnsi"/>
        </w:rPr>
        <w:t>resident</w:t>
      </w:r>
      <w:r w:rsidR="00BE03D9" w:rsidRPr="00AF3113">
        <w:rPr>
          <w:rFonts w:asciiTheme="minorHAnsi" w:hAnsiTheme="minorHAnsi" w:cstheme="minorHAnsi"/>
        </w:rPr>
        <w:t>e</w:t>
      </w:r>
      <w:r w:rsidR="00490231" w:rsidRPr="00AF3113">
        <w:rPr>
          <w:rFonts w:asciiTheme="minorHAnsi" w:hAnsiTheme="minorHAnsi" w:cstheme="minorHAnsi"/>
        </w:rPr>
        <w:t xml:space="preserve"> Vučić </w:t>
      </w:r>
      <w:r w:rsidR="00AC72A0" w:rsidRPr="00AF3113">
        <w:rPr>
          <w:rFonts w:asciiTheme="minorHAnsi" w:hAnsiTheme="minorHAnsi" w:cstheme="minorHAnsi"/>
        </w:rPr>
        <w:t>está cambiando su postura</w:t>
      </w:r>
      <w:r w:rsidR="00490231" w:rsidRPr="00AF3113">
        <w:rPr>
          <w:rFonts w:asciiTheme="minorHAnsi" w:hAnsiTheme="minorHAnsi" w:cstheme="minorHAnsi"/>
        </w:rPr>
        <w:t xml:space="preserve">. </w:t>
      </w:r>
      <w:r w:rsidR="00784B27" w:rsidRPr="00AF3113">
        <w:rPr>
          <w:rFonts w:asciiTheme="minorHAnsi" w:hAnsiTheme="minorHAnsi" w:cstheme="minorHAnsi"/>
        </w:rPr>
        <w:t>Durante toda una década</w:t>
      </w:r>
      <w:r w:rsidR="00490231" w:rsidRPr="00AF3113">
        <w:rPr>
          <w:rFonts w:asciiTheme="minorHAnsi" w:hAnsiTheme="minorHAnsi" w:cstheme="minorHAnsi"/>
        </w:rPr>
        <w:t xml:space="preserve">, </w:t>
      </w:r>
      <w:r w:rsidR="00784B27" w:rsidRPr="00AF3113">
        <w:rPr>
          <w:rFonts w:asciiTheme="minorHAnsi" w:hAnsiTheme="minorHAnsi" w:cstheme="minorHAnsi"/>
        </w:rPr>
        <w:t>disfrutó del apoyo de Occidente</w:t>
      </w:r>
      <w:r w:rsidR="00490231" w:rsidRPr="00AF3113">
        <w:rPr>
          <w:rFonts w:asciiTheme="minorHAnsi" w:hAnsiTheme="minorHAnsi" w:cstheme="minorHAnsi"/>
        </w:rPr>
        <w:t xml:space="preserve">, </w:t>
      </w:r>
      <w:r w:rsidR="00784B27" w:rsidRPr="00AF3113">
        <w:rPr>
          <w:rFonts w:asciiTheme="minorHAnsi" w:hAnsiTheme="minorHAnsi" w:cstheme="minorHAnsi"/>
        </w:rPr>
        <w:t xml:space="preserve">que le permitió presentarse como </w:t>
      </w:r>
      <w:r w:rsidR="00AC72A0" w:rsidRPr="00AF3113">
        <w:rPr>
          <w:rFonts w:asciiTheme="minorHAnsi" w:hAnsiTheme="minorHAnsi" w:cstheme="minorHAnsi"/>
        </w:rPr>
        <w:t>un elemento</w:t>
      </w:r>
      <w:r w:rsidR="00784B27" w:rsidRPr="00AF3113">
        <w:rPr>
          <w:rFonts w:asciiTheme="minorHAnsi" w:hAnsiTheme="minorHAnsi" w:cstheme="minorHAnsi"/>
        </w:rPr>
        <w:t xml:space="preserve"> fundamental para la defensa de una Serbia </w:t>
      </w:r>
      <w:r w:rsidR="00AC72A0" w:rsidRPr="00AF3113">
        <w:rPr>
          <w:rFonts w:asciiTheme="minorHAnsi" w:hAnsiTheme="minorHAnsi" w:cstheme="minorHAnsi"/>
        </w:rPr>
        <w:t>europea</w:t>
      </w:r>
      <w:r w:rsidR="00490231" w:rsidRPr="00AF3113">
        <w:rPr>
          <w:rFonts w:asciiTheme="minorHAnsi" w:hAnsiTheme="minorHAnsi" w:cstheme="minorHAnsi"/>
        </w:rPr>
        <w:t xml:space="preserve">. </w:t>
      </w:r>
      <w:r w:rsidR="00AC72A0" w:rsidRPr="00AF3113">
        <w:rPr>
          <w:rFonts w:asciiTheme="minorHAnsi" w:hAnsiTheme="minorHAnsi" w:cstheme="minorHAnsi"/>
        </w:rPr>
        <w:t>El abandono de esa posición, y con e</w:t>
      </w:r>
      <w:r w:rsidR="00784B27" w:rsidRPr="00AF3113">
        <w:rPr>
          <w:rFonts w:asciiTheme="minorHAnsi" w:hAnsiTheme="minorHAnsi" w:cstheme="minorHAnsi"/>
        </w:rPr>
        <w:t xml:space="preserve">l aumento de voces críticas desde Occidente junto </w:t>
      </w:r>
      <w:r w:rsidR="00AC72A0" w:rsidRPr="00AF3113">
        <w:rPr>
          <w:rFonts w:asciiTheme="minorHAnsi" w:hAnsiTheme="minorHAnsi" w:cstheme="minorHAnsi"/>
        </w:rPr>
        <w:t>a</w:t>
      </w:r>
      <w:r w:rsidR="00784B27" w:rsidRPr="00AF3113">
        <w:rPr>
          <w:rFonts w:asciiTheme="minorHAnsi" w:hAnsiTheme="minorHAnsi" w:cstheme="minorHAnsi"/>
        </w:rPr>
        <w:t xml:space="preserve">l giro de </w:t>
      </w:r>
      <w:r w:rsidR="00490231" w:rsidRPr="00AF3113">
        <w:rPr>
          <w:rFonts w:asciiTheme="minorHAnsi" w:hAnsiTheme="minorHAnsi" w:cstheme="minorHAnsi"/>
        </w:rPr>
        <w:t>Vučić</w:t>
      </w:r>
      <w:r w:rsidR="00AC72A0" w:rsidRPr="00AF3113">
        <w:rPr>
          <w:rFonts w:asciiTheme="minorHAnsi" w:hAnsiTheme="minorHAnsi" w:cstheme="minorHAnsi"/>
        </w:rPr>
        <w:t xml:space="preserve"> hacia </w:t>
      </w:r>
      <w:r w:rsidR="00784B27" w:rsidRPr="00AF3113">
        <w:rPr>
          <w:rFonts w:asciiTheme="minorHAnsi" w:hAnsiTheme="minorHAnsi" w:cstheme="minorHAnsi"/>
        </w:rPr>
        <w:t>los reg</w:t>
      </w:r>
      <w:r w:rsidR="00AC72A0" w:rsidRPr="00AF3113">
        <w:rPr>
          <w:rFonts w:asciiTheme="minorHAnsi" w:hAnsiTheme="minorHAnsi" w:cstheme="minorHAnsi"/>
        </w:rPr>
        <w:t>í</w:t>
      </w:r>
      <w:r w:rsidR="00784B27" w:rsidRPr="00AF3113">
        <w:rPr>
          <w:rFonts w:asciiTheme="minorHAnsi" w:hAnsiTheme="minorHAnsi" w:cstheme="minorHAnsi"/>
        </w:rPr>
        <w:t>men</w:t>
      </w:r>
      <w:r w:rsidR="00AC72A0" w:rsidRPr="00AF3113">
        <w:rPr>
          <w:rFonts w:asciiTheme="minorHAnsi" w:hAnsiTheme="minorHAnsi" w:cstheme="minorHAnsi"/>
        </w:rPr>
        <w:t>e</w:t>
      </w:r>
      <w:r w:rsidR="00784B27" w:rsidRPr="00AF3113">
        <w:rPr>
          <w:rFonts w:asciiTheme="minorHAnsi" w:hAnsiTheme="minorHAnsi" w:cstheme="minorHAnsi"/>
        </w:rPr>
        <w:t>s autocráticos</w:t>
      </w:r>
      <w:r w:rsidR="00490231" w:rsidRPr="00AF3113">
        <w:rPr>
          <w:rFonts w:asciiTheme="minorHAnsi" w:hAnsiTheme="minorHAnsi" w:cstheme="minorHAnsi"/>
        </w:rPr>
        <w:t xml:space="preserve"> </w:t>
      </w:r>
      <w:r w:rsidR="00784B27" w:rsidRPr="00AF3113">
        <w:rPr>
          <w:rFonts w:asciiTheme="minorHAnsi" w:hAnsiTheme="minorHAnsi" w:cstheme="minorHAnsi"/>
        </w:rPr>
        <w:t>conducirá inevitablemente a</w:t>
      </w:r>
      <w:r w:rsidR="00490231" w:rsidRPr="00AF3113">
        <w:rPr>
          <w:rFonts w:asciiTheme="minorHAnsi" w:hAnsiTheme="minorHAnsi" w:cstheme="minorHAnsi"/>
        </w:rPr>
        <w:t xml:space="preserve"> </w:t>
      </w:r>
      <w:r w:rsidR="00784B27" w:rsidRPr="00AF3113">
        <w:rPr>
          <w:rFonts w:asciiTheme="minorHAnsi" w:hAnsiTheme="minorHAnsi" w:cstheme="minorHAnsi"/>
        </w:rPr>
        <w:t>un nuevo aislamiento</w:t>
      </w:r>
      <w:r w:rsidR="00AC72A0" w:rsidRPr="00AF3113">
        <w:rPr>
          <w:rFonts w:asciiTheme="minorHAnsi" w:hAnsiTheme="minorHAnsi" w:cstheme="minorHAnsi"/>
        </w:rPr>
        <w:t xml:space="preserve"> de Serbia</w:t>
      </w:r>
      <w:r w:rsidR="00490231" w:rsidRPr="00AF3113">
        <w:rPr>
          <w:rFonts w:asciiTheme="minorHAnsi" w:hAnsiTheme="minorHAnsi" w:cstheme="minorHAnsi"/>
        </w:rPr>
        <w:t xml:space="preserve">, </w:t>
      </w:r>
      <w:r w:rsidR="00784B27" w:rsidRPr="00AF3113">
        <w:rPr>
          <w:rFonts w:asciiTheme="minorHAnsi" w:hAnsiTheme="minorHAnsi" w:cstheme="minorHAnsi"/>
        </w:rPr>
        <w:t xml:space="preserve">que intensificará la </w:t>
      </w:r>
      <w:r w:rsidR="00AC72A0" w:rsidRPr="00AF3113">
        <w:rPr>
          <w:rFonts w:asciiTheme="minorHAnsi" w:hAnsiTheme="minorHAnsi" w:cstheme="minorHAnsi"/>
        </w:rPr>
        <w:t>represión</w:t>
      </w:r>
      <w:r w:rsidR="00784B27" w:rsidRPr="00AF3113">
        <w:rPr>
          <w:rFonts w:asciiTheme="minorHAnsi" w:hAnsiTheme="minorHAnsi" w:cstheme="minorHAnsi"/>
        </w:rPr>
        <w:t xml:space="preserve"> y el terror al interior del país</w:t>
      </w:r>
      <w:r w:rsidR="00490231" w:rsidRPr="00AF3113">
        <w:rPr>
          <w:rFonts w:asciiTheme="minorHAnsi" w:hAnsiTheme="minorHAnsi" w:cstheme="minorHAnsi"/>
        </w:rPr>
        <w:t xml:space="preserve"> </w:t>
      </w:r>
      <w:r w:rsidR="00784B27" w:rsidRPr="00AF3113">
        <w:rPr>
          <w:rFonts w:asciiTheme="minorHAnsi" w:hAnsiTheme="minorHAnsi" w:cstheme="minorHAnsi"/>
        </w:rPr>
        <w:t>de toda persona y grupos de oposición críticos</w:t>
      </w:r>
      <w:r w:rsidR="00490231" w:rsidRPr="00AF3113">
        <w:rPr>
          <w:rFonts w:asciiTheme="minorHAnsi" w:hAnsiTheme="minorHAnsi" w:cstheme="minorHAnsi"/>
        </w:rPr>
        <w:t xml:space="preserve">. </w:t>
      </w:r>
      <w:r w:rsidR="00784B27" w:rsidRPr="00AF3113">
        <w:rPr>
          <w:rFonts w:asciiTheme="minorHAnsi" w:hAnsiTheme="minorHAnsi" w:cstheme="minorHAnsi"/>
        </w:rPr>
        <w:t xml:space="preserve">La </w:t>
      </w:r>
      <w:r w:rsidR="00AC72A0" w:rsidRPr="00AF3113">
        <w:rPr>
          <w:rFonts w:asciiTheme="minorHAnsi" w:hAnsiTheme="minorHAnsi" w:cstheme="minorHAnsi"/>
        </w:rPr>
        <w:t xml:space="preserve">orquestada </w:t>
      </w:r>
      <w:r w:rsidR="00784B27" w:rsidRPr="00AF3113">
        <w:rPr>
          <w:rFonts w:asciiTheme="minorHAnsi" w:hAnsiTheme="minorHAnsi" w:cstheme="minorHAnsi"/>
        </w:rPr>
        <w:t xml:space="preserve">campaña de odio y </w:t>
      </w:r>
      <w:r w:rsidR="00AC72A0" w:rsidRPr="00AF3113">
        <w:rPr>
          <w:rFonts w:asciiTheme="minorHAnsi" w:hAnsiTheme="minorHAnsi" w:cstheme="minorHAnsi"/>
        </w:rPr>
        <w:t>amenazas hacia</w:t>
      </w:r>
      <w:r w:rsidR="00490231" w:rsidRPr="00AF3113">
        <w:rPr>
          <w:rFonts w:asciiTheme="minorHAnsi" w:hAnsiTheme="minorHAnsi" w:cstheme="minorHAnsi"/>
        </w:rPr>
        <w:t xml:space="preserve"> Dinko Gruhonjić </w:t>
      </w:r>
      <w:r w:rsidR="00784B27" w:rsidRPr="00AF3113">
        <w:rPr>
          <w:rFonts w:asciiTheme="minorHAnsi" w:hAnsiTheme="minorHAnsi" w:cstheme="minorHAnsi"/>
        </w:rPr>
        <w:t>y</w:t>
      </w:r>
      <w:r w:rsidR="00490231" w:rsidRPr="00AF3113">
        <w:rPr>
          <w:rFonts w:asciiTheme="minorHAnsi" w:hAnsiTheme="minorHAnsi" w:cstheme="minorHAnsi"/>
        </w:rPr>
        <w:t xml:space="preserve"> Ana Lalić</w:t>
      </w:r>
      <w:r w:rsidR="00784B27" w:rsidRPr="00AF3113">
        <w:rPr>
          <w:rFonts w:asciiTheme="minorHAnsi" w:hAnsiTheme="minorHAnsi" w:cstheme="minorHAnsi"/>
        </w:rPr>
        <w:t xml:space="preserve"> representa el inicio del escenario que </w:t>
      </w:r>
      <w:r w:rsidR="00AC72A0" w:rsidRPr="00AF3113">
        <w:rPr>
          <w:rFonts w:asciiTheme="minorHAnsi" w:hAnsiTheme="minorHAnsi" w:cstheme="minorHAnsi"/>
        </w:rPr>
        <w:t>resulta</w:t>
      </w:r>
      <w:r w:rsidR="00784B27" w:rsidRPr="00AF3113">
        <w:rPr>
          <w:rFonts w:asciiTheme="minorHAnsi" w:hAnsiTheme="minorHAnsi" w:cstheme="minorHAnsi"/>
        </w:rPr>
        <w:t xml:space="preserve"> de la aproximación cada vez más acusada al régimen de Moscú.</w:t>
      </w:r>
    </w:p>
    <w:p w:rsidR="00490231" w:rsidRPr="00AF3113" w:rsidRDefault="00784B27" w:rsidP="005A77D5">
      <w:pPr>
        <w:ind w:firstLine="720"/>
        <w:jc w:val="both"/>
        <w:rPr>
          <w:rFonts w:asciiTheme="minorHAnsi" w:hAnsiTheme="minorHAnsi" w:cstheme="minorHAnsi"/>
          <w:b/>
          <w:bCs/>
        </w:rPr>
      </w:pPr>
      <w:r w:rsidRPr="00AF3113">
        <w:rPr>
          <w:rFonts w:asciiTheme="minorHAnsi" w:hAnsiTheme="minorHAnsi" w:cstheme="minorHAnsi"/>
        </w:rPr>
        <w:t>Así pues</w:t>
      </w:r>
      <w:r w:rsidR="00490231" w:rsidRPr="00AF3113">
        <w:rPr>
          <w:rFonts w:asciiTheme="minorHAnsi" w:hAnsiTheme="minorHAnsi" w:cstheme="minorHAnsi"/>
        </w:rPr>
        <w:t xml:space="preserve">, </w:t>
      </w:r>
      <w:r w:rsidRPr="00AF3113">
        <w:rPr>
          <w:rFonts w:asciiTheme="minorHAnsi" w:hAnsiTheme="minorHAnsi" w:cstheme="minorHAnsi"/>
        </w:rPr>
        <w:t>las personas abajo firmantes</w:t>
      </w:r>
      <w:r w:rsidR="00490231" w:rsidRPr="00AF3113">
        <w:rPr>
          <w:rFonts w:asciiTheme="minorHAnsi" w:hAnsiTheme="minorHAnsi" w:cstheme="minorHAnsi"/>
        </w:rPr>
        <w:t xml:space="preserve"> </w:t>
      </w:r>
      <w:r w:rsidRPr="00AF3113">
        <w:rPr>
          <w:rFonts w:asciiTheme="minorHAnsi" w:hAnsiTheme="minorHAnsi" w:cstheme="minorHAnsi"/>
        </w:rPr>
        <w:t>hace</w:t>
      </w:r>
      <w:r w:rsidR="00AC72A0" w:rsidRPr="00AF3113">
        <w:rPr>
          <w:rFonts w:asciiTheme="minorHAnsi" w:hAnsiTheme="minorHAnsi" w:cstheme="minorHAnsi"/>
        </w:rPr>
        <w:t>mos</w:t>
      </w:r>
      <w:r w:rsidRPr="00AF3113">
        <w:rPr>
          <w:rFonts w:asciiTheme="minorHAnsi" w:hAnsiTheme="minorHAnsi" w:cstheme="minorHAnsi"/>
        </w:rPr>
        <w:t xml:space="preserve"> un llamamiento a la comunidad internacional para </w:t>
      </w:r>
      <w:r w:rsidR="009C45C4">
        <w:rPr>
          <w:rFonts w:asciiTheme="minorHAnsi" w:hAnsiTheme="minorHAnsi" w:cstheme="minorHAnsi"/>
        </w:rPr>
        <w:t xml:space="preserve">impedir </w:t>
      </w:r>
      <w:r w:rsidRPr="00AF3113">
        <w:rPr>
          <w:rFonts w:asciiTheme="minorHAnsi" w:hAnsiTheme="minorHAnsi" w:cstheme="minorHAnsi"/>
        </w:rPr>
        <w:t>que el p</w:t>
      </w:r>
      <w:r w:rsidR="00490231" w:rsidRPr="00AF3113">
        <w:rPr>
          <w:rFonts w:asciiTheme="minorHAnsi" w:hAnsiTheme="minorHAnsi" w:cstheme="minorHAnsi"/>
        </w:rPr>
        <w:t xml:space="preserve">resident Vučić </w:t>
      </w:r>
      <w:r w:rsidRPr="00AF3113">
        <w:rPr>
          <w:rFonts w:asciiTheme="minorHAnsi" w:hAnsiTheme="minorHAnsi" w:cstheme="minorHAnsi"/>
        </w:rPr>
        <w:t>lleve a cabo la represión al interior</w:t>
      </w:r>
      <w:r w:rsidR="006F4EDD" w:rsidRPr="00AF3113">
        <w:rPr>
          <w:rFonts w:asciiTheme="minorHAnsi" w:hAnsiTheme="minorHAnsi" w:cstheme="minorHAnsi"/>
        </w:rPr>
        <w:t xml:space="preserve"> y dejarle muy claro que no tolerará un comportamiento violento y antidemocrático</w:t>
      </w:r>
      <w:r w:rsidR="00490231" w:rsidRPr="00AF3113">
        <w:rPr>
          <w:rFonts w:asciiTheme="minorHAnsi" w:hAnsiTheme="minorHAnsi" w:cstheme="minorHAnsi"/>
        </w:rPr>
        <w:t xml:space="preserve">, </w:t>
      </w:r>
      <w:r w:rsidRPr="00AF3113">
        <w:rPr>
          <w:rFonts w:asciiTheme="minorHAnsi" w:hAnsiTheme="minorHAnsi" w:cstheme="minorHAnsi"/>
        </w:rPr>
        <w:t xml:space="preserve">así como </w:t>
      </w:r>
      <w:r w:rsidRPr="00AF3113">
        <w:rPr>
          <w:rFonts w:asciiTheme="minorHAnsi" w:hAnsiTheme="minorHAnsi" w:cstheme="minorHAnsi"/>
        </w:rPr>
        <w:lastRenderedPageBreak/>
        <w:t xml:space="preserve">que si </w:t>
      </w:r>
      <w:r w:rsidR="006F4EDD" w:rsidRPr="00AF3113">
        <w:rPr>
          <w:rFonts w:asciiTheme="minorHAnsi" w:hAnsiTheme="minorHAnsi" w:cstheme="minorHAnsi"/>
        </w:rPr>
        <w:t>continúa</w:t>
      </w:r>
      <w:r w:rsidRPr="00AF3113">
        <w:rPr>
          <w:rFonts w:asciiTheme="minorHAnsi" w:hAnsiTheme="minorHAnsi" w:cstheme="minorHAnsi"/>
        </w:rPr>
        <w:t xml:space="preserve"> </w:t>
      </w:r>
      <w:r w:rsidR="00AC72A0" w:rsidRPr="00AF3113">
        <w:rPr>
          <w:rFonts w:asciiTheme="minorHAnsi" w:hAnsiTheme="minorHAnsi" w:cstheme="minorHAnsi"/>
        </w:rPr>
        <w:t>intensificando</w:t>
      </w:r>
      <w:r w:rsidRPr="00AF3113">
        <w:rPr>
          <w:rFonts w:asciiTheme="minorHAnsi" w:hAnsiTheme="minorHAnsi" w:cstheme="minorHAnsi"/>
        </w:rPr>
        <w:t xml:space="preserve"> las pr</w:t>
      </w:r>
      <w:r w:rsidR="00AC72A0" w:rsidRPr="00AF3113">
        <w:rPr>
          <w:rFonts w:asciiTheme="minorHAnsi" w:hAnsiTheme="minorHAnsi" w:cstheme="minorHAnsi"/>
        </w:rPr>
        <w:t>á</w:t>
      </w:r>
      <w:r w:rsidRPr="00AF3113">
        <w:rPr>
          <w:rFonts w:asciiTheme="minorHAnsi" w:hAnsiTheme="minorHAnsi" w:cstheme="minorHAnsi"/>
        </w:rPr>
        <w:t>ctic</w:t>
      </w:r>
      <w:r w:rsidR="00AC72A0" w:rsidRPr="00AF3113">
        <w:rPr>
          <w:rFonts w:asciiTheme="minorHAnsi" w:hAnsiTheme="minorHAnsi" w:cstheme="minorHAnsi"/>
        </w:rPr>
        <w:t>a</w:t>
      </w:r>
      <w:r w:rsidRPr="00AF3113">
        <w:rPr>
          <w:rFonts w:asciiTheme="minorHAnsi" w:hAnsiTheme="minorHAnsi" w:cstheme="minorHAnsi"/>
        </w:rPr>
        <w:t>s autoritarias</w:t>
      </w:r>
      <w:r w:rsidR="00E50F1C" w:rsidRPr="00AF3113">
        <w:rPr>
          <w:rFonts w:asciiTheme="minorHAnsi" w:hAnsiTheme="minorHAnsi" w:cstheme="minorHAnsi"/>
        </w:rPr>
        <w:t xml:space="preserve">, </w:t>
      </w:r>
      <w:r w:rsidR="00AC72A0" w:rsidRPr="00AF3113">
        <w:rPr>
          <w:rFonts w:asciiTheme="minorHAnsi" w:hAnsiTheme="minorHAnsi" w:cstheme="minorHAnsi"/>
        </w:rPr>
        <w:t>habrá</w:t>
      </w:r>
      <w:r w:rsidR="00E50F1C" w:rsidRPr="00AF3113">
        <w:rPr>
          <w:rFonts w:asciiTheme="minorHAnsi" w:hAnsiTheme="minorHAnsi" w:cstheme="minorHAnsi"/>
        </w:rPr>
        <w:t xml:space="preserve"> consecuencias en las</w:t>
      </w:r>
      <w:r w:rsidR="00AC72A0" w:rsidRPr="00AF3113">
        <w:rPr>
          <w:rFonts w:asciiTheme="minorHAnsi" w:hAnsiTheme="minorHAnsi" w:cstheme="minorHAnsi"/>
        </w:rPr>
        <w:t xml:space="preserve"> relaciones</w:t>
      </w:r>
      <w:r w:rsidR="00E50F1C" w:rsidRPr="00AF3113">
        <w:rPr>
          <w:rFonts w:asciiTheme="minorHAnsi" w:hAnsiTheme="minorHAnsi" w:cstheme="minorHAnsi"/>
        </w:rPr>
        <w:t xml:space="preserve"> </w:t>
      </w:r>
      <w:r w:rsidR="00E50F1C" w:rsidRPr="00AF3113">
        <w:rPr>
          <w:rFonts w:asciiTheme="minorHAnsi" w:hAnsiTheme="minorHAnsi" w:cstheme="minorHAnsi"/>
          <w:b/>
          <w:bCs/>
        </w:rPr>
        <w:t>entre el gobierno y la sociedad democrática</w:t>
      </w:r>
      <w:r w:rsidR="00E676CB">
        <w:rPr>
          <w:rFonts w:asciiTheme="minorHAnsi" w:hAnsiTheme="minorHAnsi" w:cstheme="minorHAnsi"/>
          <w:b/>
          <w:bCs/>
        </w:rPr>
        <w:t>,</w:t>
      </w:r>
      <w:r w:rsidR="00E50F1C" w:rsidRPr="00AF3113">
        <w:rPr>
          <w:rFonts w:asciiTheme="minorHAnsi" w:hAnsiTheme="minorHAnsi" w:cstheme="minorHAnsi"/>
          <w:b/>
          <w:bCs/>
        </w:rPr>
        <w:t xml:space="preserve"> etc</w:t>
      </w:r>
      <w:r w:rsidR="00490231" w:rsidRPr="00AF3113">
        <w:rPr>
          <w:rFonts w:asciiTheme="minorHAnsi" w:hAnsiTheme="minorHAnsi" w:cstheme="minorHAnsi"/>
          <w:b/>
          <w:bCs/>
        </w:rPr>
        <w:t>.</w:t>
      </w:r>
    </w:p>
    <w:p w:rsidR="00C30FB9" w:rsidRPr="00AF3113" w:rsidRDefault="00C30FB9" w:rsidP="00CD50C9">
      <w:pPr>
        <w:jc w:val="both"/>
        <w:rPr>
          <w:rFonts w:asciiTheme="minorHAnsi" w:hAnsiTheme="minorHAnsi" w:cstheme="minorHAnsi"/>
          <w:b/>
          <w:bCs/>
        </w:rPr>
      </w:pPr>
    </w:p>
    <w:p w:rsidR="00490231" w:rsidRPr="00AF3113" w:rsidRDefault="00E50F1C" w:rsidP="00CD50C9">
      <w:pPr>
        <w:jc w:val="both"/>
        <w:rPr>
          <w:rFonts w:asciiTheme="minorHAnsi" w:hAnsiTheme="minorHAnsi" w:cstheme="minorHAnsi"/>
        </w:rPr>
      </w:pPr>
      <w:r w:rsidRPr="00AF3113">
        <w:rPr>
          <w:rFonts w:asciiTheme="minorHAnsi" w:hAnsiTheme="minorHAnsi" w:cstheme="minorHAnsi"/>
          <w:b/>
          <w:bCs/>
        </w:rPr>
        <w:t>¡Recordamos</w:t>
      </w:r>
      <w:r w:rsidR="00490231" w:rsidRPr="00AF3113">
        <w:rPr>
          <w:rFonts w:asciiTheme="minorHAnsi" w:hAnsiTheme="minorHAnsi" w:cstheme="minorHAnsi"/>
          <w:b/>
          <w:bCs/>
        </w:rPr>
        <w:t>!</w:t>
      </w:r>
      <w:r w:rsidR="00490231" w:rsidRPr="00AF3113">
        <w:rPr>
          <w:rFonts w:asciiTheme="minorHAnsi" w:hAnsiTheme="minorHAnsi" w:cstheme="minorHAnsi"/>
        </w:rPr>
        <w:t xml:space="preserve"> </w:t>
      </w:r>
      <w:r w:rsidRPr="00AF3113">
        <w:rPr>
          <w:rFonts w:asciiTheme="minorHAnsi" w:hAnsiTheme="minorHAnsi" w:cstheme="minorHAnsi"/>
        </w:rPr>
        <w:t>–</w:t>
      </w:r>
      <w:r w:rsidR="00490231" w:rsidRPr="00AF3113">
        <w:rPr>
          <w:rFonts w:asciiTheme="minorHAnsi" w:hAnsiTheme="minorHAnsi" w:cstheme="minorHAnsi"/>
        </w:rPr>
        <w:t xml:space="preserve"> </w:t>
      </w:r>
      <w:r w:rsidRPr="00AF3113">
        <w:rPr>
          <w:rFonts w:asciiTheme="minorHAnsi" w:hAnsiTheme="minorHAnsi" w:cstheme="minorHAnsi"/>
        </w:rPr>
        <w:t xml:space="preserve">con </w:t>
      </w:r>
      <w:r w:rsidR="00AC72A0" w:rsidRPr="00AF3113">
        <w:rPr>
          <w:rFonts w:asciiTheme="minorHAnsi" w:hAnsiTheme="minorHAnsi" w:cstheme="minorHAnsi"/>
        </w:rPr>
        <w:t>ocasión</w:t>
      </w:r>
      <w:r w:rsidRPr="00AF3113">
        <w:rPr>
          <w:rFonts w:asciiTheme="minorHAnsi" w:hAnsiTheme="minorHAnsi" w:cstheme="minorHAnsi"/>
        </w:rPr>
        <w:t xml:space="preserve"> del 25 aniversario del asesinato de las 16 personas trabajadoras de</w:t>
      </w:r>
      <w:r w:rsidR="00AC72A0" w:rsidRPr="00AF3113">
        <w:rPr>
          <w:rFonts w:asciiTheme="minorHAnsi" w:hAnsiTheme="minorHAnsi" w:cstheme="minorHAnsi"/>
        </w:rPr>
        <w:t xml:space="preserve"> </w:t>
      </w:r>
      <w:r w:rsidRPr="00AF3113">
        <w:rPr>
          <w:rFonts w:asciiTheme="minorHAnsi" w:hAnsiTheme="minorHAnsi" w:cstheme="minorHAnsi"/>
        </w:rPr>
        <w:t>l</w:t>
      </w:r>
      <w:r w:rsidR="00AC72A0" w:rsidRPr="00AF3113">
        <w:rPr>
          <w:rFonts w:asciiTheme="minorHAnsi" w:hAnsiTheme="minorHAnsi" w:cstheme="minorHAnsi"/>
        </w:rPr>
        <w:t>a</w:t>
      </w:r>
      <w:r w:rsidRPr="00AF3113">
        <w:rPr>
          <w:rFonts w:asciiTheme="minorHAnsi" w:hAnsiTheme="minorHAnsi" w:cstheme="minorHAnsi"/>
        </w:rPr>
        <w:t xml:space="preserve"> R</w:t>
      </w:r>
      <w:r w:rsidR="00AC72A0" w:rsidRPr="00AF3113">
        <w:rPr>
          <w:rFonts w:asciiTheme="minorHAnsi" w:hAnsiTheme="minorHAnsi" w:cstheme="minorHAnsi"/>
        </w:rPr>
        <w:t>adio Televisión Serbia (R</w:t>
      </w:r>
      <w:r w:rsidRPr="00AF3113">
        <w:rPr>
          <w:rFonts w:asciiTheme="minorHAnsi" w:hAnsiTheme="minorHAnsi" w:cstheme="minorHAnsi"/>
        </w:rPr>
        <w:t>TS</w:t>
      </w:r>
      <w:r w:rsidR="00AC72A0" w:rsidRPr="00AF3113">
        <w:rPr>
          <w:rFonts w:asciiTheme="minorHAnsi" w:hAnsiTheme="minorHAnsi" w:cstheme="minorHAnsi"/>
        </w:rPr>
        <w:t>)</w:t>
      </w:r>
      <w:r w:rsidRPr="00AF3113">
        <w:rPr>
          <w:rFonts w:asciiTheme="minorHAnsi" w:hAnsiTheme="minorHAnsi" w:cstheme="minorHAnsi"/>
        </w:rPr>
        <w:t xml:space="preserve"> durante el bombardeo de la OTAN </w:t>
      </w:r>
      <w:r w:rsidR="00490231" w:rsidRPr="00AF3113">
        <w:rPr>
          <w:rFonts w:asciiTheme="minorHAnsi" w:hAnsiTheme="minorHAnsi" w:cstheme="minorHAnsi"/>
        </w:rPr>
        <w:t>(23</w:t>
      </w:r>
      <w:r w:rsidRPr="00AF3113">
        <w:rPr>
          <w:rFonts w:asciiTheme="minorHAnsi" w:hAnsiTheme="minorHAnsi" w:cstheme="minorHAnsi"/>
        </w:rPr>
        <w:t xml:space="preserve"> de abril</w:t>
      </w:r>
      <w:r w:rsidR="00490231" w:rsidRPr="00AF3113">
        <w:rPr>
          <w:rFonts w:asciiTheme="minorHAnsi" w:hAnsiTheme="minorHAnsi" w:cstheme="minorHAnsi"/>
        </w:rPr>
        <w:t xml:space="preserve">, 1999), </w:t>
      </w:r>
      <w:r w:rsidRPr="00AF3113">
        <w:rPr>
          <w:rFonts w:asciiTheme="minorHAnsi" w:hAnsiTheme="minorHAnsi" w:cstheme="minorHAnsi"/>
        </w:rPr>
        <w:t xml:space="preserve">Mujeres de Negro expresó su apoyo y solidaridad a las familias de las personas asesinadas. </w:t>
      </w:r>
      <w:r w:rsidR="00490231" w:rsidRPr="00AF3113">
        <w:rPr>
          <w:rFonts w:asciiTheme="minorHAnsi" w:hAnsiTheme="minorHAnsi" w:cstheme="minorHAnsi"/>
        </w:rPr>
        <w:t xml:space="preserve"> </w:t>
      </w:r>
      <w:r w:rsidRPr="00AF3113">
        <w:rPr>
          <w:rFonts w:asciiTheme="minorHAnsi" w:hAnsiTheme="minorHAnsi" w:cstheme="minorHAnsi"/>
        </w:rPr>
        <w:t xml:space="preserve">Reiteraron sus peticiones a las autoridades del </w:t>
      </w:r>
      <w:r w:rsidR="009C45C4">
        <w:rPr>
          <w:rFonts w:asciiTheme="minorHAnsi" w:hAnsiTheme="minorHAnsi" w:cstheme="minorHAnsi"/>
        </w:rPr>
        <w:t>E</w:t>
      </w:r>
      <w:r w:rsidRPr="00AF3113">
        <w:rPr>
          <w:rFonts w:asciiTheme="minorHAnsi" w:hAnsiTheme="minorHAnsi" w:cstheme="minorHAnsi"/>
        </w:rPr>
        <w:t xml:space="preserve">stado de Serbia para que se compense a las familias de las víctimas y reconozcan su responsabilidad en este crimen. </w:t>
      </w:r>
    </w:p>
    <w:p w:rsidR="00205C2B" w:rsidRPr="00AF3113" w:rsidRDefault="00205C2B" w:rsidP="00CD50C9">
      <w:pPr>
        <w:pStyle w:val="Sinespaciado"/>
        <w:jc w:val="both"/>
        <w:rPr>
          <w:rFonts w:asciiTheme="minorHAnsi" w:hAnsiTheme="minorHAnsi" w:cstheme="minorHAnsi"/>
          <w:i/>
          <w:sz w:val="24"/>
          <w:szCs w:val="24"/>
          <w:lang w:val="es-ES"/>
        </w:rPr>
      </w:pPr>
    </w:p>
    <w:p w:rsidR="00FC5338" w:rsidRPr="00AF3113" w:rsidRDefault="003E6D0E" w:rsidP="00CD50C9">
      <w:pPr>
        <w:pStyle w:val="Sinespaciado"/>
        <w:jc w:val="both"/>
        <w:rPr>
          <w:rFonts w:asciiTheme="minorHAnsi" w:hAnsiTheme="minorHAnsi" w:cstheme="minorHAnsi"/>
          <w:i/>
          <w:sz w:val="24"/>
          <w:szCs w:val="24"/>
          <w:lang w:val="es-ES"/>
        </w:rPr>
      </w:pPr>
      <w:r w:rsidRPr="00AF3113">
        <w:rPr>
          <w:rFonts w:asciiTheme="minorHAnsi" w:hAnsiTheme="minorHAnsi" w:cstheme="minorHAnsi"/>
          <w:i/>
          <w:sz w:val="24"/>
          <w:szCs w:val="24"/>
          <w:lang w:val="es-ES"/>
        </w:rPr>
        <w:t xml:space="preserve">Informe preparado por </w:t>
      </w:r>
      <w:r w:rsidR="00FC5338" w:rsidRPr="00AF3113">
        <w:rPr>
          <w:rFonts w:asciiTheme="minorHAnsi" w:hAnsiTheme="minorHAnsi" w:cstheme="minorHAnsi"/>
          <w:i/>
          <w:sz w:val="24"/>
          <w:szCs w:val="24"/>
          <w:lang w:val="es-ES"/>
        </w:rPr>
        <w:t>Staša Zajović</w:t>
      </w:r>
      <w:r w:rsidRPr="00AF3113">
        <w:rPr>
          <w:rFonts w:asciiTheme="minorHAnsi" w:hAnsiTheme="minorHAnsi" w:cstheme="minorHAnsi"/>
          <w:i/>
          <w:sz w:val="24"/>
          <w:szCs w:val="24"/>
          <w:lang w:val="es-ES"/>
        </w:rPr>
        <w:t xml:space="preserve"> en colaboración con</w:t>
      </w:r>
      <w:r w:rsidR="00FC5338" w:rsidRPr="00AF3113">
        <w:rPr>
          <w:rFonts w:asciiTheme="minorHAnsi" w:hAnsiTheme="minorHAnsi" w:cstheme="minorHAnsi"/>
          <w:i/>
          <w:sz w:val="24"/>
          <w:szCs w:val="24"/>
          <w:lang w:val="es-ES"/>
        </w:rPr>
        <w:t xml:space="preserve"> Miloš Urošević, Nastasja Radović, Nataša Milanovi</w:t>
      </w:r>
      <w:r w:rsidR="00F77F74" w:rsidRPr="00AF3113">
        <w:rPr>
          <w:rFonts w:asciiTheme="minorHAnsi" w:hAnsiTheme="minorHAnsi" w:cstheme="minorHAnsi"/>
          <w:i/>
          <w:sz w:val="24"/>
          <w:szCs w:val="24"/>
          <w:lang w:val="es-ES"/>
        </w:rPr>
        <w:t>ć</w:t>
      </w:r>
      <w:r w:rsidR="00490231" w:rsidRPr="00AF3113">
        <w:rPr>
          <w:rFonts w:asciiTheme="minorHAnsi" w:hAnsiTheme="minorHAnsi" w:cstheme="minorHAnsi"/>
          <w:i/>
          <w:sz w:val="24"/>
          <w:szCs w:val="24"/>
          <w:lang w:val="es-ES"/>
        </w:rPr>
        <w:t xml:space="preserve"> </w:t>
      </w:r>
      <w:r w:rsidRPr="00AF3113">
        <w:rPr>
          <w:rFonts w:asciiTheme="minorHAnsi" w:hAnsiTheme="minorHAnsi" w:cstheme="minorHAnsi"/>
          <w:i/>
          <w:sz w:val="24"/>
          <w:szCs w:val="24"/>
          <w:lang w:val="es-ES"/>
        </w:rPr>
        <w:t>y</w:t>
      </w:r>
      <w:r w:rsidR="00FC5338" w:rsidRPr="00AF3113">
        <w:rPr>
          <w:rFonts w:asciiTheme="minorHAnsi" w:hAnsiTheme="minorHAnsi" w:cstheme="minorHAnsi"/>
          <w:i/>
          <w:sz w:val="24"/>
          <w:szCs w:val="24"/>
          <w:lang w:val="es-ES"/>
        </w:rPr>
        <w:t xml:space="preserve"> Zinaida Marjanović.    </w:t>
      </w:r>
    </w:p>
    <w:p w:rsidR="00205C2B" w:rsidRPr="00AF3113" w:rsidRDefault="003E6D0E" w:rsidP="00CD50C9">
      <w:pPr>
        <w:pStyle w:val="Sinespaciado"/>
        <w:jc w:val="both"/>
        <w:rPr>
          <w:rFonts w:asciiTheme="minorHAnsi" w:hAnsiTheme="minorHAnsi" w:cstheme="minorHAnsi"/>
          <w:bCs/>
          <w:i/>
          <w:sz w:val="24"/>
          <w:szCs w:val="24"/>
          <w:lang w:val="es-ES"/>
        </w:rPr>
      </w:pPr>
      <w:r w:rsidRPr="00AF3113">
        <w:rPr>
          <w:rFonts w:asciiTheme="minorHAnsi" w:hAnsiTheme="minorHAnsi" w:cstheme="minorHAnsi"/>
          <w:bCs/>
          <w:i/>
          <w:sz w:val="24"/>
          <w:szCs w:val="24"/>
          <w:lang w:val="es-ES"/>
        </w:rPr>
        <w:t>Junio</w:t>
      </w:r>
      <w:r w:rsidR="00FC5338" w:rsidRPr="00AF3113">
        <w:rPr>
          <w:rFonts w:asciiTheme="minorHAnsi" w:hAnsiTheme="minorHAnsi" w:cstheme="minorHAnsi"/>
          <w:bCs/>
          <w:i/>
          <w:sz w:val="24"/>
          <w:szCs w:val="24"/>
          <w:lang w:val="es-ES"/>
        </w:rPr>
        <w:t xml:space="preserve"> 2024 </w:t>
      </w:r>
    </w:p>
    <w:p w:rsidR="00E50F1C" w:rsidRPr="00AF3113" w:rsidRDefault="00E50F1C" w:rsidP="00CD50C9">
      <w:pPr>
        <w:pStyle w:val="Sinespaciado"/>
        <w:jc w:val="both"/>
        <w:rPr>
          <w:rFonts w:asciiTheme="minorHAnsi" w:hAnsiTheme="minorHAnsi" w:cstheme="minorHAnsi"/>
          <w:bCs/>
          <w:i/>
          <w:sz w:val="24"/>
          <w:szCs w:val="24"/>
          <w:lang w:val="es-ES"/>
        </w:rPr>
      </w:pPr>
    </w:p>
    <w:p w:rsidR="0017170B" w:rsidRDefault="00205C2B" w:rsidP="00CD50C9">
      <w:pPr>
        <w:pStyle w:val="Sinespaciado"/>
        <w:jc w:val="both"/>
        <w:rPr>
          <w:rFonts w:asciiTheme="minorHAnsi" w:hAnsiTheme="minorHAnsi" w:cstheme="minorHAnsi"/>
          <w:bCs/>
          <w:i/>
          <w:sz w:val="24"/>
          <w:szCs w:val="24"/>
          <w:lang w:val="es-ES"/>
        </w:rPr>
      </w:pPr>
      <w:r w:rsidRPr="00AF3113">
        <w:rPr>
          <w:rFonts w:asciiTheme="minorHAnsi" w:hAnsiTheme="minorHAnsi" w:cstheme="minorHAnsi"/>
          <w:bCs/>
          <w:i/>
          <w:sz w:val="24"/>
          <w:szCs w:val="24"/>
          <w:lang w:val="es-ES"/>
        </w:rPr>
        <w:t>Traducción de michelle renyé (mujerpalabra.net)</w:t>
      </w:r>
      <w:r w:rsidR="00C30FB9" w:rsidRPr="00AF3113">
        <w:rPr>
          <w:rFonts w:asciiTheme="minorHAnsi" w:hAnsiTheme="minorHAnsi" w:cstheme="minorHAnsi"/>
          <w:bCs/>
          <w:i/>
          <w:sz w:val="24"/>
          <w:szCs w:val="24"/>
          <w:lang w:val="es-ES"/>
        </w:rPr>
        <w:t>. Revisión de</w:t>
      </w:r>
      <w:r w:rsidRPr="00AF3113">
        <w:rPr>
          <w:rFonts w:asciiTheme="minorHAnsi" w:hAnsiTheme="minorHAnsi" w:cstheme="minorHAnsi"/>
          <w:bCs/>
          <w:i/>
          <w:sz w:val="24"/>
          <w:szCs w:val="24"/>
          <w:lang w:val="es-ES"/>
        </w:rPr>
        <w:t xml:space="preserve"> Yolanda Rouiller (Mujeres de Negro, coordinación)</w:t>
      </w:r>
      <w:r w:rsidR="005A77D5" w:rsidRPr="00AF3113">
        <w:rPr>
          <w:rFonts w:asciiTheme="minorHAnsi" w:hAnsiTheme="minorHAnsi" w:cstheme="minorHAnsi"/>
          <w:bCs/>
          <w:i/>
          <w:sz w:val="24"/>
          <w:szCs w:val="24"/>
          <w:lang w:val="es-ES"/>
        </w:rPr>
        <w:t>.</w:t>
      </w:r>
      <w:r w:rsidR="00C30FB9" w:rsidRPr="00AF3113">
        <w:rPr>
          <w:rFonts w:asciiTheme="minorHAnsi" w:hAnsiTheme="minorHAnsi" w:cstheme="minorHAnsi"/>
          <w:bCs/>
          <w:i/>
          <w:sz w:val="24"/>
          <w:szCs w:val="24"/>
          <w:lang w:val="es-ES"/>
        </w:rPr>
        <w:t xml:space="preserve"> </w:t>
      </w:r>
      <w:r w:rsidR="008147CD">
        <w:rPr>
          <w:rFonts w:asciiTheme="minorHAnsi" w:hAnsiTheme="minorHAnsi" w:cstheme="minorHAnsi"/>
          <w:bCs/>
          <w:i/>
          <w:sz w:val="24"/>
          <w:szCs w:val="24"/>
          <w:lang w:val="es-ES"/>
        </w:rPr>
        <w:t>Verano-Otoño</w:t>
      </w:r>
      <w:r w:rsidR="008147CD" w:rsidRPr="00AF3113">
        <w:rPr>
          <w:rFonts w:asciiTheme="minorHAnsi" w:hAnsiTheme="minorHAnsi" w:cstheme="minorHAnsi"/>
          <w:bCs/>
          <w:i/>
          <w:sz w:val="24"/>
          <w:szCs w:val="24"/>
          <w:lang w:val="es-ES"/>
        </w:rPr>
        <w:t xml:space="preserve"> </w:t>
      </w:r>
      <w:r w:rsidRPr="00AF3113">
        <w:rPr>
          <w:rFonts w:asciiTheme="minorHAnsi" w:hAnsiTheme="minorHAnsi" w:cstheme="minorHAnsi"/>
          <w:bCs/>
          <w:i/>
          <w:sz w:val="24"/>
          <w:szCs w:val="24"/>
          <w:lang w:val="es-ES"/>
        </w:rPr>
        <w:t>2024</w:t>
      </w:r>
    </w:p>
    <w:p w:rsidR="00927BDA" w:rsidRDefault="00927BDA" w:rsidP="00CD50C9">
      <w:pPr>
        <w:pStyle w:val="Sinespaciado"/>
        <w:jc w:val="both"/>
        <w:rPr>
          <w:rFonts w:asciiTheme="minorHAnsi" w:hAnsiTheme="minorHAnsi" w:cstheme="minorHAnsi"/>
          <w:bCs/>
          <w:i/>
          <w:sz w:val="24"/>
          <w:szCs w:val="24"/>
          <w:lang w:val="es-ES"/>
        </w:rPr>
      </w:pPr>
    </w:p>
    <w:p w:rsidR="00927BDA" w:rsidRPr="00AF3113" w:rsidRDefault="00927BDA" w:rsidP="00CD50C9">
      <w:pPr>
        <w:pStyle w:val="Sinespaciado"/>
        <w:jc w:val="both"/>
        <w:rPr>
          <w:rFonts w:asciiTheme="minorHAnsi" w:hAnsiTheme="minorHAnsi" w:cstheme="minorHAnsi"/>
          <w:bCs/>
          <w:i/>
          <w:sz w:val="24"/>
          <w:szCs w:val="24"/>
          <w:lang w:val="es-ES"/>
        </w:rPr>
      </w:pPr>
    </w:p>
    <w:sectPr w:rsidR="00927BDA" w:rsidRPr="00AF3113" w:rsidSect="00E15A9C">
      <w:footerReference w:type="even" r:id="rId14"/>
      <w:footerReference w:type="default" r:id="rId15"/>
      <w:pgSz w:w="11901" w:h="16817"/>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0C1" w:rsidRDefault="005C50C1" w:rsidP="00D204EB">
      <w:r>
        <w:separator/>
      </w:r>
    </w:p>
  </w:endnote>
  <w:endnote w:type="continuationSeparator" w:id="0">
    <w:p w:rsidR="005C50C1" w:rsidRDefault="005C50C1" w:rsidP="00D20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965319502"/>
      <w:docPartObj>
        <w:docPartGallery w:val="Page Numbers (Bottom of Page)"/>
        <w:docPartUnique/>
      </w:docPartObj>
    </w:sdtPr>
    <w:sdtContent>
      <w:p w:rsidR="006749DF" w:rsidRDefault="006749DF" w:rsidP="00F52B3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749DF" w:rsidRDefault="006749DF" w:rsidP="00D204E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753470311"/>
      <w:docPartObj>
        <w:docPartGallery w:val="Page Numbers (Bottom of Page)"/>
        <w:docPartUnique/>
      </w:docPartObj>
    </w:sdtPr>
    <w:sdtContent>
      <w:p w:rsidR="006749DF" w:rsidRDefault="006749DF" w:rsidP="00F52B3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31702">
          <w:rPr>
            <w:rStyle w:val="Nmerodepgina"/>
            <w:noProof/>
          </w:rPr>
          <w:t>36</w:t>
        </w:r>
        <w:r>
          <w:rPr>
            <w:rStyle w:val="Nmerodepgina"/>
          </w:rPr>
          <w:fldChar w:fldCharType="end"/>
        </w:r>
      </w:p>
    </w:sdtContent>
  </w:sdt>
  <w:p w:rsidR="006749DF" w:rsidRDefault="006749DF" w:rsidP="00D204E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0C1" w:rsidRDefault="005C50C1" w:rsidP="00D204EB">
      <w:r>
        <w:separator/>
      </w:r>
    </w:p>
  </w:footnote>
  <w:footnote w:type="continuationSeparator" w:id="0">
    <w:p w:rsidR="005C50C1" w:rsidRDefault="005C50C1" w:rsidP="00D204EB">
      <w:r>
        <w:continuationSeparator/>
      </w:r>
    </w:p>
  </w:footnote>
  <w:footnote w:id="1">
    <w:p w:rsidR="006749DF" w:rsidRDefault="006749DF">
      <w:pPr>
        <w:pStyle w:val="Textonotapie"/>
      </w:pPr>
      <w:r>
        <w:rPr>
          <w:rStyle w:val="Refdenotaalpie"/>
        </w:rPr>
        <w:footnoteRef/>
      </w:r>
      <w:r>
        <w:t xml:space="preserve"> E</w:t>
      </w:r>
      <w:r w:rsidRPr="006E6276">
        <w:t>stablecido por el Consejo de Seguridad de las Naciones Unidas en 2010 para desempeñar las funciones restantes del Tribunal Penal Internacional para la antigua Yugoslavia</w:t>
      </w:r>
      <w:r>
        <w:t xml:space="preserve"> (Wikipedia).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4A69"/>
    <w:multiLevelType w:val="hybridMultilevel"/>
    <w:tmpl w:val="A314E54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
    <w:nsid w:val="14C74026"/>
    <w:multiLevelType w:val="hybridMultilevel"/>
    <w:tmpl w:val="4A6C8078"/>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4E670A8"/>
    <w:multiLevelType w:val="hybridMultilevel"/>
    <w:tmpl w:val="22FC9EDE"/>
    <w:lvl w:ilvl="0" w:tplc="040A0011">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5220064"/>
    <w:multiLevelType w:val="hybridMultilevel"/>
    <w:tmpl w:val="72B6182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nsid w:val="15B74123"/>
    <w:multiLevelType w:val="hybridMultilevel"/>
    <w:tmpl w:val="59D003F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nsid w:val="15E939E5"/>
    <w:multiLevelType w:val="hybridMultilevel"/>
    <w:tmpl w:val="68C8304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nsid w:val="161427D5"/>
    <w:multiLevelType w:val="hybridMultilevel"/>
    <w:tmpl w:val="B6706F96"/>
    <w:lvl w:ilvl="0" w:tplc="040A0001">
      <w:start w:val="1"/>
      <w:numFmt w:val="bullet"/>
      <w:lvlText w:val=""/>
      <w:lvlJc w:val="left"/>
      <w:pPr>
        <w:ind w:left="360" w:hanging="360"/>
      </w:pPr>
      <w:rPr>
        <w:rFonts w:ascii="Symbol" w:hAnsi="Symbol" w:cs="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7">
    <w:nsid w:val="17EA336A"/>
    <w:multiLevelType w:val="hybridMultilevel"/>
    <w:tmpl w:val="911673C2"/>
    <w:lvl w:ilvl="0" w:tplc="5AC465E2">
      <w:start w:val="1"/>
      <w:numFmt w:val="bullet"/>
      <w:pStyle w:val="Prrafodelista"/>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8">
    <w:nsid w:val="195217DC"/>
    <w:multiLevelType w:val="hybridMultilevel"/>
    <w:tmpl w:val="C9AC536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9">
    <w:nsid w:val="1F6F163F"/>
    <w:multiLevelType w:val="hybridMultilevel"/>
    <w:tmpl w:val="3C4CB0F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0">
    <w:nsid w:val="22AA0E5F"/>
    <w:multiLevelType w:val="hybridMultilevel"/>
    <w:tmpl w:val="F978378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nsid w:val="23AA7C30"/>
    <w:multiLevelType w:val="hybridMultilevel"/>
    <w:tmpl w:val="301625F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nsid w:val="26902E26"/>
    <w:multiLevelType w:val="hybridMultilevel"/>
    <w:tmpl w:val="6308BAC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3">
    <w:nsid w:val="26B34823"/>
    <w:multiLevelType w:val="hybridMultilevel"/>
    <w:tmpl w:val="3654C67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4">
    <w:nsid w:val="289809E4"/>
    <w:multiLevelType w:val="hybridMultilevel"/>
    <w:tmpl w:val="620283A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5">
    <w:nsid w:val="28993C7F"/>
    <w:multiLevelType w:val="hybridMultilevel"/>
    <w:tmpl w:val="470C1E8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nsid w:val="29BF2CAD"/>
    <w:multiLevelType w:val="hybridMultilevel"/>
    <w:tmpl w:val="4120DC1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nsid w:val="308113B8"/>
    <w:multiLevelType w:val="hybridMultilevel"/>
    <w:tmpl w:val="72B87B9E"/>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nsid w:val="336852DA"/>
    <w:multiLevelType w:val="hybridMultilevel"/>
    <w:tmpl w:val="669E4D9C"/>
    <w:lvl w:ilvl="0" w:tplc="040A0001">
      <w:start w:val="1"/>
      <w:numFmt w:val="bullet"/>
      <w:lvlText w:val=""/>
      <w:lvlJc w:val="left"/>
      <w:pPr>
        <w:ind w:left="1080" w:hanging="360"/>
      </w:pPr>
      <w:rPr>
        <w:rFonts w:ascii="Symbol" w:hAnsi="Symbol" w:cs="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19">
    <w:nsid w:val="3538639D"/>
    <w:multiLevelType w:val="hybridMultilevel"/>
    <w:tmpl w:val="7FCC31A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0">
    <w:nsid w:val="39093DDD"/>
    <w:multiLevelType w:val="hybridMultilevel"/>
    <w:tmpl w:val="64F0AEB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1">
    <w:nsid w:val="3A1B526C"/>
    <w:multiLevelType w:val="hybridMultilevel"/>
    <w:tmpl w:val="99C48C5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2">
    <w:nsid w:val="3A551D73"/>
    <w:multiLevelType w:val="hybridMultilevel"/>
    <w:tmpl w:val="15F83E12"/>
    <w:lvl w:ilvl="0" w:tplc="040A0001">
      <w:start w:val="1"/>
      <w:numFmt w:val="bullet"/>
      <w:lvlText w:val=""/>
      <w:lvlJc w:val="left"/>
      <w:pPr>
        <w:ind w:left="720" w:hanging="360"/>
      </w:pPr>
      <w:rPr>
        <w:rFonts w:ascii="Symbol" w:hAnsi="Symbol" w:cs="Symbol" w:hint="default"/>
      </w:rPr>
    </w:lvl>
    <w:lvl w:ilvl="1" w:tplc="BAB66062">
      <w:start w:val="22"/>
      <w:numFmt w:val="bullet"/>
      <w:lvlText w:val="•"/>
      <w:lvlJc w:val="left"/>
      <w:pPr>
        <w:ind w:left="1440" w:hanging="360"/>
      </w:pPr>
      <w:rPr>
        <w:rFonts w:ascii="Arial" w:eastAsia="Calibri" w:hAnsi="Arial" w:cs="Arial"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3">
    <w:nsid w:val="3BEC0333"/>
    <w:multiLevelType w:val="hybridMultilevel"/>
    <w:tmpl w:val="B5A611D6"/>
    <w:lvl w:ilvl="0" w:tplc="040A0001">
      <w:start w:val="1"/>
      <w:numFmt w:val="bullet"/>
      <w:lvlText w:val=""/>
      <w:lvlJc w:val="left"/>
      <w:pPr>
        <w:ind w:left="1080" w:hanging="360"/>
      </w:pPr>
      <w:rPr>
        <w:rFonts w:ascii="Symbol" w:hAnsi="Symbol" w:cs="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cs="Wingdings" w:hint="default"/>
      </w:rPr>
    </w:lvl>
    <w:lvl w:ilvl="3" w:tplc="040A0001" w:tentative="1">
      <w:start w:val="1"/>
      <w:numFmt w:val="bullet"/>
      <w:lvlText w:val=""/>
      <w:lvlJc w:val="left"/>
      <w:pPr>
        <w:ind w:left="3240" w:hanging="360"/>
      </w:pPr>
      <w:rPr>
        <w:rFonts w:ascii="Symbol" w:hAnsi="Symbol" w:cs="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cs="Wingdings" w:hint="default"/>
      </w:rPr>
    </w:lvl>
    <w:lvl w:ilvl="6" w:tplc="040A0001" w:tentative="1">
      <w:start w:val="1"/>
      <w:numFmt w:val="bullet"/>
      <w:lvlText w:val=""/>
      <w:lvlJc w:val="left"/>
      <w:pPr>
        <w:ind w:left="5400" w:hanging="360"/>
      </w:pPr>
      <w:rPr>
        <w:rFonts w:ascii="Symbol" w:hAnsi="Symbol" w:cs="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cs="Wingdings" w:hint="default"/>
      </w:rPr>
    </w:lvl>
  </w:abstractNum>
  <w:abstractNum w:abstractNumId="24">
    <w:nsid w:val="3FAA1F66"/>
    <w:multiLevelType w:val="hybridMultilevel"/>
    <w:tmpl w:val="67BE4FE6"/>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nsid w:val="3FCD6614"/>
    <w:multiLevelType w:val="hybridMultilevel"/>
    <w:tmpl w:val="98882DC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nsid w:val="44B9387F"/>
    <w:multiLevelType w:val="hybridMultilevel"/>
    <w:tmpl w:val="648A93C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nsid w:val="475C52FC"/>
    <w:multiLevelType w:val="hybridMultilevel"/>
    <w:tmpl w:val="A17EDA8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8">
    <w:nsid w:val="48250482"/>
    <w:multiLevelType w:val="hybridMultilevel"/>
    <w:tmpl w:val="4360160E"/>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9">
    <w:nsid w:val="488D04E7"/>
    <w:multiLevelType w:val="hybridMultilevel"/>
    <w:tmpl w:val="9A7E5A2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0">
    <w:nsid w:val="4C3671F2"/>
    <w:multiLevelType w:val="hybridMultilevel"/>
    <w:tmpl w:val="52D408F8"/>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1">
    <w:nsid w:val="4E957415"/>
    <w:multiLevelType w:val="hybridMultilevel"/>
    <w:tmpl w:val="58AE838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2">
    <w:nsid w:val="50244881"/>
    <w:multiLevelType w:val="hybridMultilevel"/>
    <w:tmpl w:val="5BD42B6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3">
    <w:nsid w:val="50CA1CC5"/>
    <w:multiLevelType w:val="hybridMultilevel"/>
    <w:tmpl w:val="D1A68D4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4">
    <w:nsid w:val="50CD06C5"/>
    <w:multiLevelType w:val="hybridMultilevel"/>
    <w:tmpl w:val="EDFEE6C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5">
    <w:nsid w:val="5666616B"/>
    <w:multiLevelType w:val="hybridMultilevel"/>
    <w:tmpl w:val="0B367EF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6">
    <w:nsid w:val="578D750D"/>
    <w:multiLevelType w:val="hybridMultilevel"/>
    <w:tmpl w:val="770EF0C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7">
    <w:nsid w:val="5BC25C16"/>
    <w:multiLevelType w:val="hybridMultilevel"/>
    <w:tmpl w:val="DF9E6CF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8">
    <w:nsid w:val="61902D77"/>
    <w:multiLevelType w:val="hybridMultilevel"/>
    <w:tmpl w:val="CA36ECF0"/>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9">
    <w:nsid w:val="62C90CFE"/>
    <w:multiLevelType w:val="hybridMultilevel"/>
    <w:tmpl w:val="3B3AA5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6B196798"/>
    <w:multiLevelType w:val="hybridMultilevel"/>
    <w:tmpl w:val="212AC8D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1">
    <w:nsid w:val="6D2452C1"/>
    <w:multiLevelType w:val="hybridMultilevel"/>
    <w:tmpl w:val="020CC25C"/>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2">
    <w:nsid w:val="768058B7"/>
    <w:multiLevelType w:val="hybridMultilevel"/>
    <w:tmpl w:val="6BE6C916"/>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3">
    <w:nsid w:val="78A17C29"/>
    <w:multiLevelType w:val="hybridMultilevel"/>
    <w:tmpl w:val="07C0D18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4">
    <w:nsid w:val="7CE65218"/>
    <w:multiLevelType w:val="hybridMultilevel"/>
    <w:tmpl w:val="342E4182"/>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5">
    <w:nsid w:val="7DF56706"/>
    <w:multiLevelType w:val="hybridMultilevel"/>
    <w:tmpl w:val="16BC7FC4"/>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6">
    <w:nsid w:val="7E87542C"/>
    <w:multiLevelType w:val="hybridMultilevel"/>
    <w:tmpl w:val="DEAA9E16"/>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25"/>
  </w:num>
  <w:num w:numId="3">
    <w:abstractNumId w:val="16"/>
  </w:num>
  <w:num w:numId="4">
    <w:abstractNumId w:val="11"/>
  </w:num>
  <w:num w:numId="5">
    <w:abstractNumId w:val="37"/>
  </w:num>
  <w:num w:numId="6">
    <w:abstractNumId w:val="34"/>
  </w:num>
  <w:num w:numId="7">
    <w:abstractNumId w:val="0"/>
  </w:num>
  <w:num w:numId="8">
    <w:abstractNumId w:val="38"/>
  </w:num>
  <w:num w:numId="9">
    <w:abstractNumId w:val="42"/>
  </w:num>
  <w:num w:numId="10">
    <w:abstractNumId w:val="33"/>
  </w:num>
  <w:num w:numId="11">
    <w:abstractNumId w:val="28"/>
  </w:num>
  <w:num w:numId="12">
    <w:abstractNumId w:val="14"/>
  </w:num>
  <w:num w:numId="13">
    <w:abstractNumId w:val="13"/>
  </w:num>
  <w:num w:numId="14">
    <w:abstractNumId w:val="24"/>
  </w:num>
  <w:num w:numId="15">
    <w:abstractNumId w:val="27"/>
  </w:num>
  <w:num w:numId="16">
    <w:abstractNumId w:val="36"/>
  </w:num>
  <w:num w:numId="17">
    <w:abstractNumId w:val="43"/>
  </w:num>
  <w:num w:numId="18">
    <w:abstractNumId w:val="2"/>
  </w:num>
  <w:num w:numId="19">
    <w:abstractNumId w:val="1"/>
  </w:num>
  <w:num w:numId="20">
    <w:abstractNumId w:val="45"/>
  </w:num>
  <w:num w:numId="21">
    <w:abstractNumId w:val="7"/>
  </w:num>
  <w:num w:numId="22">
    <w:abstractNumId w:val="15"/>
  </w:num>
  <w:num w:numId="23">
    <w:abstractNumId w:val="8"/>
  </w:num>
  <w:num w:numId="24">
    <w:abstractNumId w:val="4"/>
  </w:num>
  <w:num w:numId="25">
    <w:abstractNumId w:val="31"/>
  </w:num>
  <w:num w:numId="26">
    <w:abstractNumId w:val="12"/>
  </w:num>
  <w:num w:numId="27">
    <w:abstractNumId w:val="9"/>
  </w:num>
  <w:num w:numId="28">
    <w:abstractNumId w:val="35"/>
  </w:num>
  <w:num w:numId="29">
    <w:abstractNumId w:val="5"/>
  </w:num>
  <w:num w:numId="30">
    <w:abstractNumId w:val="23"/>
  </w:num>
  <w:num w:numId="31">
    <w:abstractNumId w:val="30"/>
  </w:num>
  <w:num w:numId="32">
    <w:abstractNumId w:val="22"/>
  </w:num>
  <w:num w:numId="33">
    <w:abstractNumId w:val="29"/>
  </w:num>
  <w:num w:numId="34">
    <w:abstractNumId w:val="3"/>
  </w:num>
  <w:num w:numId="35">
    <w:abstractNumId w:val="17"/>
  </w:num>
  <w:num w:numId="36">
    <w:abstractNumId w:val="40"/>
  </w:num>
  <w:num w:numId="37">
    <w:abstractNumId w:val="32"/>
  </w:num>
  <w:num w:numId="38">
    <w:abstractNumId w:val="41"/>
  </w:num>
  <w:num w:numId="39">
    <w:abstractNumId w:val="26"/>
  </w:num>
  <w:num w:numId="40">
    <w:abstractNumId w:val="20"/>
  </w:num>
  <w:num w:numId="41">
    <w:abstractNumId w:val="44"/>
  </w:num>
  <w:num w:numId="42">
    <w:abstractNumId w:val="46"/>
  </w:num>
  <w:num w:numId="43">
    <w:abstractNumId w:val="19"/>
  </w:num>
  <w:num w:numId="44">
    <w:abstractNumId w:val="21"/>
  </w:num>
  <w:num w:numId="45">
    <w:abstractNumId w:val="6"/>
  </w:num>
  <w:num w:numId="46">
    <w:abstractNumId w:val="18"/>
  </w:num>
  <w:num w:numId="47">
    <w:abstractNumId w:val="3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20"/>
  <w:hyphenationZone w:val="425"/>
  <w:characterSpacingControl w:val="doNotCompress"/>
  <w:footnotePr>
    <w:footnote w:id="-1"/>
    <w:footnote w:id="0"/>
  </w:footnotePr>
  <w:endnotePr>
    <w:endnote w:id="-1"/>
    <w:endnote w:id="0"/>
  </w:endnotePr>
  <w:compat/>
  <w:rsids>
    <w:rsidRoot w:val="00720594"/>
    <w:rsid w:val="000158AF"/>
    <w:rsid w:val="0001719E"/>
    <w:rsid w:val="0002071D"/>
    <w:rsid w:val="000215EA"/>
    <w:rsid w:val="000221AB"/>
    <w:rsid w:val="0003510B"/>
    <w:rsid w:val="00045653"/>
    <w:rsid w:val="0005073F"/>
    <w:rsid w:val="0005724D"/>
    <w:rsid w:val="00062565"/>
    <w:rsid w:val="000722B0"/>
    <w:rsid w:val="00095748"/>
    <w:rsid w:val="00096879"/>
    <w:rsid w:val="000A1C1A"/>
    <w:rsid w:val="000A250B"/>
    <w:rsid w:val="000A399C"/>
    <w:rsid w:val="000A5F2B"/>
    <w:rsid w:val="000A6683"/>
    <w:rsid w:val="000B2F7F"/>
    <w:rsid w:val="000C3BE7"/>
    <w:rsid w:val="000D1E6D"/>
    <w:rsid w:val="000E3B33"/>
    <w:rsid w:val="000E500F"/>
    <w:rsid w:val="000E50FB"/>
    <w:rsid w:val="000E7099"/>
    <w:rsid w:val="000F271A"/>
    <w:rsid w:val="000F2981"/>
    <w:rsid w:val="000F2AF4"/>
    <w:rsid w:val="000F620D"/>
    <w:rsid w:val="00102171"/>
    <w:rsid w:val="001025C3"/>
    <w:rsid w:val="00105C29"/>
    <w:rsid w:val="0013385E"/>
    <w:rsid w:val="001602FE"/>
    <w:rsid w:val="00165C8C"/>
    <w:rsid w:val="0017170B"/>
    <w:rsid w:val="00173DB6"/>
    <w:rsid w:val="00180F64"/>
    <w:rsid w:val="00182274"/>
    <w:rsid w:val="00183EA4"/>
    <w:rsid w:val="001922A5"/>
    <w:rsid w:val="00194F2F"/>
    <w:rsid w:val="001954FD"/>
    <w:rsid w:val="001967A4"/>
    <w:rsid w:val="00196B61"/>
    <w:rsid w:val="001A0392"/>
    <w:rsid w:val="001A0844"/>
    <w:rsid w:val="001A5B59"/>
    <w:rsid w:val="001C4BF4"/>
    <w:rsid w:val="001C6316"/>
    <w:rsid w:val="001C6C06"/>
    <w:rsid w:val="001D41B0"/>
    <w:rsid w:val="001D526E"/>
    <w:rsid w:val="001D6B3E"/>
    <w:rsid w:val="001D6CCA"/>
    <w:rsid w:val="001E10E8"/>
    <w:rsid w:val="001E2BFB"/>
    <w:rsid w:val="001E65F6"/>
    <w:rsid w:val="001E7923"/>
    <w:rsid w:val="001F0350"/>
    <w:rsid w:val="001F0CC4"/>
    <w:rsid w:val="0020181F"/>
    <w:rsid w:val="00204DD9"/>
    <w:rsid w:val="00205C2B"/>
    <w:rsid w:val="002114EF"/>
    <w:rsid w:val="00211941"/>
    <w:rsid w:val="002141F9"/>
    <w:rsid w:val="0021604E"/>
    <w:rsid w:val="0022169F"/>
    <w:rsid w:val="00221F40"/>
    <w:rsid w:val="00224C91"/>
    <w:rsid w:val="00240D38"/>
    <w:rsid w:val="00241A11"/>
    <w:rsid w:val="002436D3"/>
    <w:rsid w:val="002507C8"/>
    <w:rsid w:val="00255927"/>
    <w:rsid w:val="00266B94"/>
    <w:rsid w:val="0028644E"/>
    <w:rsid w:val="00295908"/>
    <w:rsid w:val="002A1BBB"/>
    <w:rsid w:val="002A3960"/>
    <w:rsid w:val="002B4F44"/>
    <w:rsid w:val="002B6650"/>
    <w:rsid w:val="002C2547"/>
    <w:rsid w:val="002C767F"/>
    <w:rsid w:val="002D2A55"/>
    <w:rsid w:val="002D6C39"/>
    <w:rsid w:val="002E52F8"/>
    <w:rsid w:val="002F09CE"/>
    <w:rsid w:val="002F4E65"/>
    <w:rsid w:val="002F4FD9"/>
    <w:rsid w:val="002F5A98"/>
    <w:rsid w:val="0030026C"/>
    <w:rsid w:val="003114ED"/>
    <w:rsid w:val="00315D09"/>
    <w:rsid w:val="0031720F"/>
    <w:rsid w:val="00321231"/>
    <w:rsid w:val="00321AFE"/>
    <w:rsid w:val="0032256C"/>
    <w:rsid w:val="00325A62"/>
    <w:rsid w:val="0034351B"/>
    <w:rsid w:val="003439DB"/>
    <w:rsid w:val="0036727C"/>
    <w:rsid w:val="00370DC0"/>
    <w:rsid w:val="00387474"/>
    <w:rsid w:val="00391C4E"/>
    <w:rsid w:val="00392696"/>
    <w:rsid w:val="00395B95"/>
    <w:rsid w:val="00395F15"/>
    <w:rsid w:val="00397FF4"/>
    <w:rsid w:val="003B127B"/>
    <w:rsid w:val="003B3A5D"/>
    <w:rsid w:val="003B4771"/>
    <w:rsid w:val="003C30FF"/>
    <w:rsid w:val="003C3205"/>
    <w:rsid w:val="003C6C75"/>
    <w:rsid w:val="003C7C83"/>
    <w:rsid w:val="003D059B"/>
    <w:rsid w:val="003D0957"/>
    <w:rsid w:val="003D3539"/>
    <w:rsid w:val="003E6D0E"/>
    <w:rsid w:val="003E7849"/>
    <w:rsid w:val="003F6474"/>
    <w:rsid w:val="003F79B2"/>
    <w:rsid w:val="00401312"/>
    <w:rsid w:val="0040137F"/>
    <w:rsid w:val="00402B89"/>
    <w:rsid w:val="004079D5"/>
    <w:rsid w:val="004110C6"/>
    <w:rsid w:val="00411455"/>
    <w:rsid w:val="0042331F"/>
    <w:rsid w:val="004433AD"/>
    <w:rsid w:val="004441EE"/>
    <w:rsid w:val="004567B2"/>
    <w:rsid w:val="00463ADD"/>
    <w:rsid w:val="00472901"/>
    <w:rsid w:val="00482AFD"/>
    <w:rsid w:val="00485E8A"/>
    <w:rsid w:val="0048759D"/>
    <w:rsid w:val="00490231"/>
    <w:rsid w:val="004A3AC3"/>
    <w:rsid w:val="004A41C2"/>
    <w:rsid w:val="004C0FE0"/>
    <w:rsid w:val="004D197C"/>
    <w:rsid w:val="004D37B6"/>
    <w:rsid w:val="004E4771"/>
    <w:rsid w:val="004F4D7D"/>
    <w:rsid w:val="00503CD6"/>
    <w:rsid w:val="0050627E"/>
    <w:rsid w:val="00506D6C"/>
    <w:rsid w:val="00515105"/>
    <w:rsid w:val="00515E8E"/>
    <w:rsid w:val="00521FFC"/>
    <w:rsid w:val="00522904"/>
    <w:rsid w:val="00524C8C"/>
    <w:rsid w:val="00524DA7"/>
    <w:rsid w:val="0053752D"/>
    <w:rsid w:val="005436D5"/>
    <w:rsid w:val="005559FC"/>
    <w:rsid w:val="00566CFA"/>
    <w:rsid w:val="00567343"/>
    <w:rsid w:val="00574B9E"/>
    <w:rsid w:val="0057590A"/>
    <w:rsid w:val="00575B39"/>
    <w:rsid w:val="005809A3"/>
    <w:rsid w:val="00580AB0"/>
    <w:rsid w:val="00580BE7"/>
    <w:rsid w:val="00590239"/>
    <w:rsid w:val="0059269F"/>
    <w:rsid w:val="005A030E"/>
    <w:rsid w:val="005A26C0"/>
    <w:rsid w:val="005A47FA"/>
    <w:rsid w:val="005A5D38"/>
    <w:rsid w:val="005A77D5"/>
    <w:rsid w:val="005B2D79"/>
    <w:rsid w:val="005C0EE0"/>
    <w:rsid w:val="005C50C1"/>
    <w:rsid w:val="005D07F5"/>
    <w:rsid w:val="005D17FA"/>
    <w:rsid w:val="005E1492"/>
    <w:rsid w:val="005E2660"/>
    <w:rsid w:val="005E592C"/>
    <w:rsid w:val="005E6B55"/>
    <w:rsid w:val="005E7B91"/>
    <w:rsid w:val="005F1002"/>
    <w:rsid w:val="005F35B8"/>
    <w:rsid w:val="005F4031"/>
    <w:rsid w:val="006120D8"/>
    <w:rsid w:val="006154AF"/>
    <w:rsid w:val="006214A0"/>
    <w:rsid w:val="006509CF"/>
    <w:rsid w:val="00651369"/>
    <w:rsid w:val="006749DF"/>
    <w:rsid w:val="0069171B"/>
    <w:rsid w:val="00696228"/>
    <w:rsid w:val="006979AD"/>
    <w:rsid w:val="00697B3F"/>
    <w:rsid w:val="00697CC4"/>
    <w:rsid w:val="006A0FC6"/>
    <w:rsid w:val="006A2C15"/>
    <w:rsid w:val="006A5549"/>
    <w:rsid w:val="006C6FEA"/>
    <w:rsid w:val="006D0591"/>
    <w:rsid w:val="006D58DA"/>
    <w:rsid w:val="006D5985"/>
    <w:rsid w:val="006E009E"/>
    <w:rsid w:val="006E6276"/>
    <w:rsid w:val="006F014B"/>
    <w:rsid w:val="006F3D7F"/>
    <w:rsid w:val="006F4EDD"/>
    <w:rsid w:val="00710D18"/>
    <w:rsid w:val="00711817"/>
    <w:rsid w:val="00720594"/>
    <w:rsid w:val="007247D2"/>
    <w:rsid w:val="007271F6"/>
    <w:rsid w:val="00731024"/>
    <w:rsid w:val="00740231"/>
    <w:rsid w:val="00744D22"/>
    <w:rsid w:val="007475C8"/>
    <w:rsid w:val="00753B6E"/>
    <w:rsid w:val="00764756"/>
    <w:rsid w:val="00770DE6"/>
    <w:rsid w:val="007722C0"/>
    <w:rsid w:val="00784B27"/>
    <w:rsid w:val="00786094"/>
    <w:rsid w:val="00786E19"/>
    <w:rsid w:val="00791D5A"/>
    <w:rsid w:val="00796F7B"/>
    <w:rsid w:val="007A0A15"/>
    <w:rsid w:val="007A3B24"/>
    <w:rsid w:val="007A59E2"/>
    <w:rsid w:val="007A649E"/>
    <w:rsid w:val="007A64C1"/>
    <w:rsid w:val="007A7920"/>
    <w:rsid w:val="007B2C46"/>
    <w:rsid w:val="007C1A9B"/>
    <w:rsid w:val="007C7B1B"/>
    <w:rsid w:val="007D30EF"/>
    <w:rsid w:val="007D76CF"/>
    <w:rsid w:val="007E3604"/>
    <w:rsid w:val="007E6B12"/>
    <w:rsid w:val="007F2222"/>
    <w:rsid w:val="007F3CE1"/>
    <w:rsid w:val="00802297"/>
    <w:rsid w:val="00803769"/>
    <w:rsid w:val="00805836"/>
    <w:rsid w:val="00806A67"/>
    <w:rsid w:val="00807629"/>
    <w:rsid w:val="00810EB1"/>
    <w:rsid w:val="008147CD"/>
    <w:rsid w:val="00817491"/>
    <w:rsid w:val="00826261"/>
    <w:rsid w:val="00831702"/>
    <w:rsid w:val="0084240E"/>
    <w:rsid w:val="00845867"/>
    <w:rsid w:val="00847E94"/>
    <w:rsid w:val="00850DBA"/>
    <w:rsid w:val="00852146"/>
    <w:rsid w:val="00853BE7"/>
    <w:rsid w:val="00854531"/>
    <w:rsid w:val="00871632"/>
    <w:rsid w:val="00880200"/>
    <w:rsid w:val="008851E0"/>
    <w:rsid w:val="008B69FE"/>
    <w:rsid w:val="008B7578"/>
    <w:rsid w:val="008C4F15"/>
    <w:rsid w:val="008C637A"/>
    <w:rsid w:val="008D0973"/>
    <w:rsid w:val="008D6FDD"/>
    <w:rsid w:val="008D7065"/>
    <w:rsid w:val="008E1ACD"/>
    <w:rsid w:val="008E3709"/>
    <w:rsid w:val="008E44AB"/>
    <w:rsid w:val="008E5665"/>
    <w:rsid w:val="008F1577"/>
    <w:rsid w:val="008F4995"/>
    <w:rsid w:val="009069D3"/>
    <w:rsid w:val="00912C75"/>
    <w:rsid w:val="00916E09"/>
    <w:rsid w:val="00921630"/>
    <w:rsid w:val="009244D0"/>
    <w:rsid w:val="009271AC"/>
    <w:rsid w:val="00927BDA"/>
    <w:rsid w:val="00934226"/>
    <w:rsid w:val="00946787"/>
    <w:rsid w:val="00947536"/>
    <w:rsid w:val="00962638"/>
    <w:rsid w:val="00976326"/>
    <w:rsid w:val="00980459"/>
    <w:rsid w:val="00982545"/>
    <w:rsid w:val="009939AF"/>
    <w:rsid w:val="00996F08"/>
    <w:rsid w:val="009B38F1"/>
    <w:rsid w:val="009B7CCE"/>
    <w:rsid w:val="009C45C4"/>
    <w:rsid w:val="009D0851"/>
    <w:rsid w:val="009D2161"/>
    <w:rsid w:val="009D31A7"/>
    <w:rsid w:val="009E003C"/>
    <w:rsid w:val="009E2B5A"/>
    <w:rsid w:val="00A00EF2"/>
    <w:rsid w:val="00A172E3"/>
    <w:rsid w:val="00A248F6"/>
    <w:rsid w:val="00A30F64"/>
    <w:rsid w:val="00A43310"/>
    <w:rsid w:val="00A4427C"/>
    <w:rsid w:val="00A45530"/>
    <w:rsid w:val="00A468FE"/>
    <w:rsid w:val="00A52BD7"/>
    <w:rsid w:val="00A56CAC"/>
    <w:rsid w:val="00A57004"/>
    <w:rsid w:val="00A6184C"/>
    <w:rsid w:val="00A63F96"/>
    <w:rsid w:val="00A735A6"/>
    <w:rsid w:val="00A75919"/>
    <w:rsid w:val="00A923E4"/>
    <w:rsid w:val="00AA33B2"/>
    <w:rsid w:val="00AA36D7"/>
    <w:rsid w:val="00AA386E"/>
    <w:rsid w:val="00AA40B8"/>
    <w:rsid w:val="00AA5984"/>
    <w:rsid w:val="00AB615E"/>
    <w:rsid w:val="00AC72A0"/>
    <w:rsid w:val="00AD3788"/>
    <w:rsid w:val="00AE4A1E"/>
    <w:rsid w:val="00AF29F5"/>
    <w:rsid w:val="00AF3113"/>
    <w:rsid w:val="00AF6CE4"/>
    <w:rsid w:val="00B03E5D"/>
    <w:rsid w:val="00B06220"/>
    <w:rsid w:val="00B06EAF"/>
    <w:rsid w:val="00B10E66"/>
    <w:rsid w:val="00B12F8E"/>
    <w:rsid w:val="00B30176"/>
    <w:rsid w:val="00B314BF"/>
    <w:rsid w:val="00B536EB"/>
    <w:rsid w:val="00B66483"/>
    <w:rsid w:val="00B67EDA"/>
    <w:rsid w:val="00B7691D"/>
    <w:rsid w:val="00B9065D"/>
    <w:rsid w:val="00B94258"/>
    <w:rsid w:val="00BB34A0"/>
    <w:rsid w:val="00BB69F2"/>
    <w:rsid w:val="00BC00AA"/>
    <w:rsid w:val="00BC05A7"/>
    <w:rsid w:val="00BC074A"/>
    <w:rsid w:val="00BC3FA3"/>
    <w:rsid w:val="00BE03D9"/>
    <w:rsid w:val="00BE0A77"/>
    <w:rsid w:val="00BE6D00"/>
    <w:rsid w:val="00BF534E"/>
    <w:rsid w:val="00BF7697"/>
    <w:rsid w:val="00C225DC"/>
    <w:rsid w:val="00C279E2"/>
    <w:rsid w:val="00C30FB9"/>
    <w:rsid w:val="00C3647E"/>
    <w:rsid w:val="00C3665C"/>
    <w:rsid w:val="00C41CBA"/>
    <w:rsid w:val="00C43F24"/>
    <w:rsid w:val="00C50CE7"/>
    <w:rsid w:val="00C52584"/>
    <w:rsid w:val="00C53937"/>
    <w:rsid w:val="00C54B2A"/>
    <w:rsid w:val="00C62247"/>
    <w:rsid w:val="00C6728C"/>
    <w:rsid w:val="00C70476"/>
    <w:rsid w:val="00C76A9B"/>
    <w:rsid w:val="00C807F7"/>
    <w:rsid w:val="00CA45AE"/>
    <w:rsid w:val="00CA4898"/>
    <w:rsid w:val="00CB6975"/>
    <w:rsid w:val="00CB6CB8"/>
    <w:rsid w:val="00CB7AEC"/>
    <w:rsid w:val="00CC0034"/>
    <w:rsid w:val="00CC2438"/>
    <w:rsid w:val="00CD1BA0"/>
    <w:rsid w:val="00CD261C"/>
    <w:rsid w:val="00CD3F45"/>
    <w:rsid w:val="00CD50C9"/>
    <w:rsid w:val="00CD5520"/>
    <w:rsid w:val="00CD5875"/>
    <w:rsid w:val="00CE386C"/>
    <w:rsid w:val="00CE4DDE"/>
    <w:rsid w:val="00CF2665"/>
    <w:rsid w:val="00D03710"/>
    <w:rsid w:val="00D062A2"/>
    <w:rsid w:val="00D07087"/>
    <w:rsid w:val="00D10845"/>
    <w:rsid w:val="00D162DB"/>
    <w:rsid w:val="00D204EB"/>
    <w:rsid w:val="00D21D84"/>
    <w:rsid w:val="00D253AE"/>
    <w:rsid w:val="00D2565D"/>
    <w:rsid w:val="00D41619"/>
    <w:rsid w:val="00D50EA2"/>
    <w:rsid w:val="00D62C53"/>
    <w:rsid w:val="00D70710"/>
    <w:rsid w:val="00DB4606"/>
    <w:rsid w:val="00DB5499"/>
    <w:rsid w:val="00DC0DDF"/>
    <w:rsid w:val="00DC358A"/>
    <w:rsid w:val="00DC46DE"/>
    <w:rsid w:val="00DF040F"/>
    <w:rsid w:val="00DF0C0E"/>
    <w:rsid w:val="00DF67D4"/>
    <w:rsid w:val="00E133E1"/>
    <w:rsid w:val="00E1576F"/>
    <w:rsid w:val="00E15A9C"/>
    <w:rsid w:val="00E1628E"/>
    <w:rsid w:val="00E2002F"/>
    <w:rsid w:val="00E2042A"/>
    <w:rsid w:val="00E25682"/>
    <w:rsid w:val="00E27AE1"/>
    <w:rsid w:val="00E32C23"/>
    <w:rsid w:val="00E343C2"/>
    <w:rsid w:val="00E50F1C"/>
    <w:rsid w:val="00E57598"/>
    <w:rsid w:val="00E604B9"/>
    <w:rsid w:val="00E64D6E"/>
    <w:rsid w:val="00E6701D"/>
    <w:rsid w:val="00E676CB"/>
    <w:rsid w:val="00E70F18"/>
    <w:rsid w:val="00E8270F"/>
    <w:rsid w:val="00E862B1"/>
    <w:rsid w:val="00E86E46"/>
    <w:rsid w:val="00E870F1"/>
    <w:rsid w:val="00E90112"/>
    <w:rsid w:val="00E91766"/>
    <w:rsid w:val="00E96F20"/>
    <w:rsid w:val="00E97223"/>
    <w:rsid w:val="00EA09BC"/>
    <w:rsid w:val="00EB6429"/>
    <w:rsid w:val="00EC2635"/>
    <w:rsid w:val="00ED6AA4"/>
    <w:rsid w:val="00ED7145"/>
    <w:rsid w:val="00EE431C"/>
    <w:rsid w:val="00EF42BC"/>
    <w:rsid w:val="00EF4A24"/>
    <w:rsid w:val="00EF76F1"/>
    <w:rsid w:val="00F01A6F"/>
    <w:rsid w:val="00F104B0"/>
    <w:rsid w:val="00F14F5A"/>
    <w:rsid w:val="00F174AA"/>
    <w:rsid w:val="00F1795F"/>
    <w:rsid w:val="00F201AA"/>
    <w:rsid w:val="00F2303E"/>
    <w:rsid w:val="00F2627C"/>
    <w:rsid w:val="00F26C95"/>
    <w:rsid w:val="00F35B59"/>
    <w:rsid w:val="00F36023"/>
    <w:rsid w:val="00F37BD6"/>
    <w:rsid w:val="00F43AE9"/>
    <w:rsid w:val="00F449A4"/>
    <w:rsid w:val="00F503DE"/>
    <w:rsid w:val="00F52B3D"/>
    <w:rsid w:val="00F77F74"/>
    <w:rsid w:val="00F856A2"/>
    <w:rsid w:val="00F870A5"/>
    <w:rsid w:val="00F97527"/>
    <w:rsid w:val="00F97642"/>
    <w:rsid w:val="00FA1553"/>
    <w:rsid w:val="00FB1514"/>
    <w:rsid w:val="00FB3944"/>
    <w:rsid w:val="00FC24B8"/>
    <w:rsid w:val="00FC4A11"/>
    <w:rsid w:val="00FC5338"/>
    <w:rsid w:val="00FD079F"/>
    <w:rsid w:val="00FD3838"/>
    <w:rsid w:val="00FE39F8"/>
    <w:rsid w:val="00FF20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06"/>
    <w:rPr>
      <w:rFonts w:ascii="Times New Roman" w:eastAsia="Times New Roman" w:hAnsi="Times New Roman"/>
      <w:sz w:val="24"/>
      <w:szCs w:val="24"/>
      <w:lang w:eastAsia="es-ES_tradnl"/>
    </w:rPr>
  </w:style>
  <w:style w:type="paragraph" w:styleId="Ttulo1">
    <w:name w:val="heading 1"/>
    <w:basedOn w:val="Normal"/>
    <w:next w:val="Normal"/>
    <w:link w:val="Ttulo1Car"/>
    <w:uiPriority w:val="9"/>
    <w:qFormat/>
    <w:rsid w:val="006154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1576F"/>
    <w:pPr>
      <w:keepNext/>
      <w:spacing w:before="240" w:after="60" w:line="259" w:lineRule="auto"/>
      <w:outlineLvl w:val="1"/>
    </w:pPr>
    <w:rPr>
      <w:rFonts w:ascii="Calibri Light" w:hAnsi="Calibri Light"/>
      <w:b/>
      <w:bCs/>
      <w:i/>
      <w:iCs/>
      <w:sz w:val="28"/>
      <w:szCs w:val="28"/>
      <w:lang w:val="en-US" w:eastAsia="en-US"/>
    </w:rPr>
  </w:style>
  <w:style w:type="paragraph" w:styleId="Ttulo3">
    <w:name w:val="heading 3"/>
    <w:basedOn w:val="Normal"/>
    <w:next w:val="Normal"/>
    <w:link w:val="Ttulo3Car"/>
    <w:uiPriority w:val="9"/>
    <w:semiHidden/>
    <w:unhideWhenUsed/>
    <w:qFormat/>
    <w:rsid w:val="001F0CC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7F7"/>
    <w:pPr>
      <w:numPr>
        <w:numId w:val="21"/>
      </w:numPr>
      <w:spacing w:line="259" w:lineRule="auto"/>
      <w:ind w:left="714" w:hanging="357"/>
      <w:contextualSpacing/>
      <w:jc w:val="both"/>
    </w:pPr>
    <w:rPr>
      <w:rFonts w:asciiTheme="minorHAnsi" w:eastAsia="Calibri" w:hAnsiTheme="minorHAnsi" w:cstheme="minorHAnsi"/>
      <w:lang w:eastAsia="en-US"/>
    </w:rPr>
  </w:style>
  <w:style w:type="character" w:customStyle="1" w:styleId="PrrafodelistaCar">
    <w:name w:val="Párrafo de lista Car"/>
    <w:link w:val="Prrafodelista"/>
    <w:uiPriority w:val="34"/>
    <w:qFormat/>
    <w:rsid w:val="00C807F7"/>
    <w:rPr>
      <w:rFonts w:asciiTheme="minorHAnsi" w:hAnsiTheme="minorHAnsi" w:cstheme="minorHAnsi"/>
      <w:sz w:val="24"/>
      <w:szCs w:val="24"/>
      <w:lang w:eastAsia="en-US"/>
    </w:rPr>
  </w:style>
  <w:style w:type="paragraph" w:styleId="Sinespaciado">
    <w:name w:val="No Spacing"/>
    <w:link w:val="SinespaciadoCar"/>
    <w:uiPriority w:val="1"/>
    <w:qFormat/>
    <w:rsid w:val="009D0851"/>
    <w:rPr>
      <w:sz w:val="22"/>
      <w:szCs w:val="22"/>
      <w:lang w:val="en-US" w:eastAsia="en-US"/>
    </w:rPr>
  </w:style>
  <w:style w:type="character" w:customStyle="1" w:styleId="SinespaciadoCar">
    <w:name w:val="Sin espaciado Car"/>
    <w:link w:val="Sinespaciado"/>
    <w:uiPriority w:val="1"/>
    <w:qFormat/>
    <w:rsid w:val="009D0851"/>
    <w:rPr>
      <w:rFonts w:ascii="Calibri" w:eastAsia="Calibri" w:hAnsi="Calibri" w:cs="Times New Roman"/>
      <w:lang w:val="en-US"/>
    </w:rPr>
  </w:style>
  <w:style w:type="character" w:styleId="Hipervnculo">
    <w:name w:val="Hyperlink"/>
    <w:uiPriority w:val="99"/>
    <w:rsid w:val="0017170B"/>
    <w:rPr>
      <w:color w:val="0000FF"/>
      <w:u w:val="single"/>
    </w:rPr>
  </w:style>
  <w:style w:type="character" w:customStyle="1" w:styleId="Ttulo2Car">
    <w:name w:val="Título 2 Car"/>
    <w:link w:val="Ttulo2"/>
    <w:uiPriority w:val="9"/>
    <w:rsid w:val="00E1576F"/>
    <w:rPr>
      <w:rFonts w:ascii="Calibri Light" w:eastAsia="Times New Roman" w:hAnsi="Calibri Light" w:cs="Times New Roman"/>
      <w:b/>
      <w:bCs/>
      <w:i/>
      <w:iCs/>
      <w:sz w:val="28"/>
      <w:szCs w:val="28"/>
      <w:lang w:val="en-US"/>
    </w:rPr>
  </w:style>
  <w:style w:type="character" w:styleId="Textodelmarcadordeposicin">
    <w:name w:val="Placeholder Text"/>
    <w:uiPriority w:val="99"/>
    <w:semiHidden/>
    <w:rsid w:val="00AE4A1E"/>
    <w:rPr>
      <w:color w:val="808080"/>
    </w:rPr>
  </w:style>
  <w:style w:type="paragraph" w:styleId="Textodeglobo">
    <w:name w:val="Balloon Text"/>
    <w:basedOn w:val="Normal"/>
    <w:link w:val="TextodegloboCar"/>
    <w:uiPriority w:val="99"/>
    <w:semiHidden/>
    <w:unhideWhenUsed/>
    <w:rsid w:val="00CB7AEC"/>
    <w:rPr>
      <w:rFonts w:eastAsia="Calibri"/>
      <w:sz w:val="18"/>
      <w:szCs w:val="18"/>
      <w:lang w:val="en-US" w:eastAsia="en-US"/>
    </w:rPr>
  </w:style>
  <w:style w:type="character" w:customStyle="1" w:styleId="TextodegloboCar">
    <w:name w:val="Texto de globo Car"/>
    <w:basedOn w:val="Fuentedeprrafopredeter"/>
    <w:link w:val="Textodeglobo"/>
    <w:uiPriority w:val="99"/>
    <w:semiHidden/>
    <w:rsid w:val="00CB7AEC"/>
    <w:rPr>
      <w:rFonts w:ascii="Times New Roman" w:hAnsi="Times New Roman"/>
      <w:sz w:val="18"/>
      <w:szCs w:val="18"/>
      <w:lang w:val="en-US" w:eastAsia="en-US"/>
    </w:rPr>
  </w:style>
  <w:style w:type="character" w:customStyle="1" w:styleId="Mencinsinresolver1">
    <w:name w:val="Mención sin resolver1"/>
    <w:basedOn w:val="Fuentedeprrafopredeter"/>
    <w:uiPriority w:val="99"/>
    <w:semiHidden/>
    <w:unhideWhenUsed/>
    <w:rsid w:val="006F3D7F"/>
    <w:rPr>
      <w:color w:val="605E5C"/>
      <w:shd w:val="clear" w:color="auto" w:fill="E1DFDD"/>
    </w:rPr>
  </w:style>
  <w:style w:type="paragraph" w:styleId="Piedepgina">
    <w:name w:val="footer"/>
    <w:basedOn w:val="Normal"/>
    <w:link w:val="PiedepginaCar"/>
    <w:uiPriority w:val="99"/>
    <w:unhideWhenUsed/>
    <w:rsid w:val="00D204EB"/>
    <w:pPr>
      <w:tabs>
        <w:tab w:val="center" w:pos="4252"/>
        <w:tab w:val="right" w:pos="8504"/>
      </w:tabs>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D204EB"/>
    <w:rPr>
      <w:sz w:val="22"/>
      <w:szCs w:val="22"/>
      <w:lang w:val="en-US" w:eastAsia="en-US"/>
    </w:rPr>
  </w:style>
  <w:style w:type="character" w:styleId="Nmerodepgina">
    <w:name w:val="page number"/>
    <w:basedOn w:val="Fuentedeprrafopredeter"/>
    <w:uiPriority w:val="99"/>
    <w:semiHidden/>
    <w:unhideWhenUsed/>
    <w:rsid w:val="00D204EB"/>
  </w:style>
  <w:style w:type="paragraph" w:styleId="Encabezado">
    <w:name w:val="header"/>
    <w:basedOn w:val="Normal"/>
    <w:link w:val="EncabezadoCar"/>
    <w:uiPriority w:val="99"/>
    <w:unhideWhenUsed/>
    <w:rsid w:val="00096879"/>
    <w:pPr>
      <w:tabs>
        <w:tab w:val="center" w:pos="4252"/>
        <w:tab w:val="right" w:pos="8504"/>
      </w:tabs>
    </w:pPr>
    <w:rPr>
      <w:rFonts w:ascii="Calibri" w:eastAsia="Calibri" w:hAnsi="Calibri"/>
      <w:sz w:val="22"/>
      <w:szCs w:val="22"/>
      <w:lang w:val="en-US" w:eastAsia="en-US"/>
    </w:rPr>
  </w:style>
  <w:style w:type="character" w:customStyle="1" w:styleId="EncabezadoCar">
    <w:name w:val="Encabezado Car"/>
    <w:basedOn w:val="Fuentedeprrafopredeter"/>
    <w:link w:val="Encabezado"/>
    <w:uiPriority w:val="99"/>
    <w:rsid w:val="00096879"/>
    <w:rPr>
      <w:sz w:val="22"/>
      <w:szCs w:val="22"/>
      <w:lang w:val="en-US" w:eastAsia="en-US"/>
    </w:rPr>
  </w:style>
  <w:style w:type="character" w:styleId="Hipervnculovisitado">
    <w:name w:val="FollowedHyperlink"/>
    <w:basedOn w:val="Fuentedeprrafopredeter"/>
    <w:uiPriority w:val="99"/>
    <w:semiHidden/>
    <w:unhideWhenUsed/>
    <w:rsid w:val="007C1A9B"/>
    <w:rPr>
      <w:color w:val="800080" w:themeColor="followedHyperlink"/>
      <w:u w:val="single"/>
    </w:rPr>
  </w:style>
  <w:style w:type="paragraph" w:styleId="Textonotapie">
    <w:name w:val="footnote text"/>
    <w:basedOn w:val="Normal"/>
    <w:link w:val="TextonotapieCar"/>
    <w:uiPriority w:val="99"/>
    <w:semiHidden/>
    <w:unhideWhenUsed/>
    <w:rsid w:val="006E6276"/>
    <w:rPr>
      <w:sz w:val="20"/>
      <w:szCs w:val="20"/>
    </w:rPr>
  </w:style>
  <w:style w:type="character" w:customStyle="1" w:styleId="TextonotapieCar">
    <w:name w:val="Texto nota pie Car"/>
    <w:basedOn w:val="Fuentedeprrafopredeter"/>
    <w:link w:val="Textonotapie"/>
    <w:uiPriority w:val="99"/>
    <w:semiHidden/>
    <w:rsid w:val="006E6276"/>
    <w:rPr>
      <w:rFonts w:ascii="Times New Roman" w:eastAsia="Times New Roman" w:hAnsi="Times New Roman"/>
      <w:lang w:eastAsia="es-ES_tradnl"/>
    </w:rPr>
  </w:style>
  <w:style w:type="character" w:styleId="Refdenotaalpie">
    <w:name w:val="footnote reference"/>
    <w:basedOn w:val="Fuentedeprrafopredeter"/>
    <w:uiPriority w:val="99"/>
    <w:semiHidden/>
    <w:unhideWhenUsed/>
    <w:rsid w:val="006E6276"/>
    <w:rPr>
      <w:vertAlign w:val="superscript"/>
    </w:rPr>
  </w:style>
  <w:style w:type="character" w:customStyle="1" w:styleId="Ttulo3Car">
    <w:name w:val="Título 3 Car"/>
    <w:basedOn w:val="Fuentedeprrafopredeter"/>
    <w:link w:val="Ttulo3"/>
    <w:uiPriority w:val="9"/>
    <w:semiHidden/>
    <w:rsid w:val="001F0CC4"/>
    <w:rPr>
      <w:rFonts w:asciiTheme="majorHAnsi" w:eastAsiaTheme="majorEastAsia" w:hAnsiTheme="majorHAnsi" w:cstheme="majorBidi"/>
      <w:color w:val="243F60" w:themeColor="accent1" w:themeShade="7F"/>
      <w:sz w:val="24"/>
      <w:szCs w:val="24"/>
      <w:lang w:eastAsia="es-ES_tradnl"/>
    </w:rPr>
  </w:style>
  <w:style w:type="character" w:customStyle="1" w:styleId="Ttulo1Car">
    <w:name w:val="Título 1 Car"/>
    <w:basedOn w:val="Fuentedeprrafopredeter"/>
    <w:link w:val="Ttulo1"/>
    <w:uiPriority w:val="9"/>
    <w:rsid w:val="006154AF"/>
    <w:rPr>
      <w:rFonts w:asciiTheme="majorHAnsi" w:eastAsiaTheme="majorEastAsia" w:hAnsiTheme="majorHAnsi" w:cstheme="majorBidi"/>
      <w:color w:val="365F91" w:themeColor="accent1" w:themeShade="BF"/>
      <w:sz w:val="32"/>
      <w:szCs w:val="32"/>
      <w:lang w:eastAsia="es-ES_tradnl"/>
    </w:rPr>
  </w:style>
</w:styles>
</file>

<file path=word/webSettings.xml><?xml version="1.0" encoding="utf-8"?>
<w:webSettings xmlns:r="http://schemas.openxmlformats.org/officeDocument/2006/relationships" xmlns:w="http://schemas.openxmlformats.org/wordprocessingml/2006/main">
  <w:divs>
    <w:div w:id="80950914">
      <w:bodyDiv w:val="1"/>
      <w:marLeft w:val="0"/>
      <w:marRight w:val="0"/>
      <w:marTop w:val="0"/>
      <w:marBottom w:val="0"/>
      <w:divBdr>
        <w:top w:val="none" w:sz="0" w:space="0" w:color="auto"/>
        <w:left w:val="none" w:sz="0" w:space="0" w:color="auto"/>
        <w:bottom w:val="none" w:sz="0" w:space="0" w:color="auto"/>
        <w:right w:val="none" w:sz="0" w:space="0" w:color="auto"/>
      </w:divBdr>
    </w:div>
    <w:div w:id="113915109">
      <w:bodyDiv w:val="1"/>
      <w:marLeft w:val="0"/>
      <w:marRight w:val="0"/>
      <w:marTop w:val="0"/>
      <w:marBottom w:val="0"/>
      <w:divBdr>
        <w:top w:val="none" w:sz="0" w:space="0" w:color="auto"/>
        <w:left w:val="none" w:sz="0" w:space="0" w:color="auto"/>
        <w:bottom w:val="none" w:sz="0" w:space="0" w:color="auto"/>
        <w:right w:val="none" w:sz="0" w:space="0" w:color="auto"/>
      </w:divBdr>
    </w:div>
    <w:div w:id="169957361">
      <w:bodyDiv w:val="1"/>
      <w:marLeft w:val="0"/>
      <w:marRight w:val="0"/>
      <w:marTop w:val="0"/>
      <w:marBottom w:val="0"/>
      <w:divBdr>
        <w:top w:val="none" w:sz="0" w:space="0" w:color="auto"/>
        <w:left w:val="none" w:sz="0" w:space="0" w:color="auto"/>
        <w:bottom w:val="none" w:sz="0" w:space="0" w:color="auto"/>
        <w:right w:val="none" w:sz="0" w:space="0" w:color="auto"/>
      </w:divBdr>
    </w:div>
    <w:div w:id="191262197">
      <w:bodyDiv w:val="1"/>
      <w:marLeft w:val="0"/>
      <w:marRight w:val="0"/>
      <w:marTop w:val="0"/>
      <w:marBottom w:val="0"/>
      <w:divBdr>
        <w:top w:val="none" w:sz="0" w:space="0" w:color="auto"/>
        <w:left w:val="none" w:sz="0" w:space="0" w:color="auto"/>
        <w:bottom w:val="none" w:sz="0" w:space="0" w:color="auto"/>
        <w:right w:val="none" w:sz="0" w:space="0" w:color="auto"/>
      </w:divBdr>
    </w:div>
    <w:div w:id="279460759">
      <w:bodyDiv w:val="1"/>
      <w:marLeft w:val="0"/>
      <w:marRight w:val="0"/>
      <w:marTop w:val="0"/>
      <w:marBottom w:val="0"/>
      <w:divBdr>
        <w:top w:val="none" w:sz="0" w:space="0" w:color="auto"/>
        <w:left w:val="none" w:sz="0" w:space="0" w:color="auto"/>
        <w:bottom w:val="none" w:sz="0" w:space="0" w:color="auto"/>
        <w:right w:val="none" w:sz="0" w:space="0" w:color="auto"/>
      </w:divBdr>
    </w:div>
    <w:div w:id="353045436">
      <w:bodyDiv w:val="1"/>
      <w:marLeft w:val="0"/>
      <w:marRight w:val="0"/>
      <w:marTop w:val="0"/>
      <w:marBottom w:val="0"/>
      <w:divBdr>
        <w:top w:val="none" w:sz="0" w:space="0" w:color="auto"/>
        <w:left w:val="none" w:sz="0" w:space="0" w:color="auto"/>
        <w:bottom w:val="none" w:sz="0" w:space="0" w:color="auto"/>
        <w:right w:val="none" w:sz="0" w:space="0" w:color="auto"/>
      </w:divBdr>
    </w:div>
    <w:div w:id="518549122">
      <w:bodyDiv w:val="1"/>
      <w:marLeft w:val="0"/>
      <w:marRight w:val="0"/>
      <w:marTop w:val="0"/>
      <w:marBottom w:val="0"/>
      <w:divBdr>
        <w:top w:val="none" w:sz="0" w:space="0" w:color="auto"/>
        <w:left w:val="none" w:sz="0" w:space="0" w:color="auto"/>
        <w:bottom w:val="none" w:sz="0" w:space="0" w:color="auto"/>
        <w:right w:val="none" w:sz="0" w:space="0" w:color="auto"/>
      </w:divBdr>
    </w:div>
    <w:div w:id="536351257">
      <w:bodyDiv w:val="1"/>
      <w:marLeft w:val="0"/>
      <w:marRight w:val="0"/>
      <w:marTop w:val="0"/>
      <w:marBottom w:val="0"/>
      <w:divBdr>
        <w:top w:val="none" w:sz="0" w:space="0" w:color="auto"/>
        <w:left w:val="none" w:sz="0" w:space="0" w:color="auto"/>
        <w:bottom w:val="none" w:sz="0" w:space="0" w:color="auto"/>
        <w:right w:val="none" w:sz="0" w:space="0" w:color="auto"/>
      </w:divBdr>
    </w:div>
    <w:div w:id="744183907">
      <w:bodyDiv w:val="1"/>
      <w:marLeft w:val="0"/>
      <w:marRight w:val="0"/>
      <w:marTop w:val="0"/>
      <w:marBottom w:val="0"/>
      <w:divBdr>
        <w:top w:val="none" w:sz="0" w:space="0" w:color="auto"/>
        <w:left w:val="none" w:sz="0" w:space="0" w:color="auto"/>
        <w:bottom w:val="none" w:sz="0" w:space="0" w:color="auto"/>
        <w:right w:val="none" w:sz="0" w:space="0" w:color="auto"/>
      </w:divBdr>
    </w:div>
    <w:div w:id="751051933">
      <w:bodyDiv w:val="1"/>
      <w:marLeft w:val="0"/>
      <w:marRight w:val="0"/>
      <w:marTop w:val="0"/>
      <w:marBottom w:val="0"/>
      <w:divBdr>
        <w:top w:val="none" w:sz="0" w:space="0" w:color="auto"/>
        <w:left w:val="none" w:sz="0" w:space="0" w:color="auto"/>
        <w:bottom w:val="none" w:sz="0" w:space="0" w:color="auto"/>
        <w:right w:val="none" w:sz="0" w:space="0" w:color="auto"/>
      </w:divBdr>
    </w:div>
    <w:div w:id="814185183">
      <w:bodyDiv w:val="1"/>
      <w:marLeft w:val="0"/>
      <w:marRight w:val="0"/>
      <w:marTop w:val="0"/>
      <w:marBottom w:val="0"/>
      <w:divBdr>
        <w:top w:val="none" w:sz="0" w:space="0" w:color="auto"/>
        <w:left w:val="none" w:sz="0" w:space="0" w:color="auto"/>
        <w:bottom w:val="none" w:sz="0" w:space="0" w:color="auto"/>
        <w:right w:val="none" w:sz="0" w:space="0" w:color="auto"/>
      </w:divBdr>
    </w:div>
    <w:div w:id="883564360">
      <w:bodyDiv w:val="1"/>
      <w:marLeft w:val="0"/>
      <w:marRight w:val="0"/>
      <w:marTop w:val="0"/>
      <w:marBottom w:val="0"/>
      <w:divBdr>
        <w:top w:val="none" w:sz="0" w:space="0" w:color="auto"/>
        <w:left w:val="none" w:sz="0" w:space="0" w:color="auto"/>
        <w:bottom w:val="none" w:sz="0" w:space="0" w:color="auto"/>
        <w:right w:val="none" w:sz="0" w:space="0" w:color="auto"/>
      </w:divBdr>
    </w:div>
    <w:div w:id="963778270">
      <w:bodyDiv w:val="1"/>
      <w:marLeft w:val="0"/>
      <w:marRight w:val="0"/>
      <w:marTop w:val="0"/>
      <w:marBottom w:val="0"/>
      <w:divBdr>
        <w:top w:val="none" w:sz="0" w:space="0" w:color="auto"/>
        <w:left w:val="none" w:sz="0" w:space="0" w:color="auto"/>
        <w:bottom w:val="none" w:sz="0" w:space="0" w:color="auto"/>
        <w:right w:val="none" w:sz="0" w:space="0" w:color="auto"/>
      </w:divBdr>
    </w:div>
    <w:div w:id="1052001548">
      <w:bodyDiv w:val="1"/>
      <w:marLeft w:val="0"/>
      <w:marRight w:val="0"/>
      <w:marTop w:val="0"/>
      <w:marBottom w:val="0"/>
      <w:divBdr>
        <w:top w:val="none" w:sz="0" w:space="0" w:color="auto"/>
        <w:left w:val="none" w:sz="0" w:space="0" w:color="auto"/>
        <w:bottom w:val="none" w:sz="0" w:space="0" w:color="auto"/>
        <w:right w:val="none" w:sz="0" w:space="0" w:color="auto"/>
      </w:divBdr>
    </w:div>
    <w:div w:id="1105269815">
      <w:bodyDiv w:val="1"/>
      <w:marLeft w:val="0"/>
      <w:marRight w:val="0"/>
      <w:marTop w:val="0"/>
      <w:marBottom w:val="0"/>
      <w:divBdr>
        <w:top w:val="none" w:sz="0" w:space="0" w:color="auto"/>
        <w:left w:val="none" w:sz="0" w:space="0" w:color="auto"/>
        <w:bottom w:val="none" w:sz="0" w:space="0" w:color="auto"/>
        <w:right w:val="none" w:sz="0" w:space="0" w:color="auto"/>
      </w:divBdr>
    </w:div>
    <w:div w:id="1185899889">
      <w:bodyDiv w:val="1"/>
      <w:marLeft w:val="0"/>
      <w:marRight w:val="0"/>
      <w:marTop w:val="0"/>
      <w:marBottom w:val="0"/>
      <w:divBdr>
        <w:top w:val="none" w:sz="0" w:space="0" w:color="auto"/>
        <w:left w:val="none" w:sz="0" w:space="0" w:color="auto"/>
        <w:bottom w:val="none" w:sz="0" w:space="0" w:color="auto"/>
        <w:right w:val="none" w:sz="0" w:space="0" w:color="auto"/>
      </w:divBdr>
    </w:div>
    <w:div w:id="1283414087">
      <w:bodyDiv w:val="1"/>
      <w:marLeft w:val="0"/>
      <w:marRight w:val="0"/>
      <w:marTop w:val="0"/>
      <w:marBottom w:val="0"/>
      <w:divBdr>
        <w:top w:val="none" w:sz="0" w:space="0" w:color="auto"/>
        <w:left w:val="none" w:sz="0" w:space="0" w:color="auto"/>
        <w:bottom w:val="none" w:sz="0" w:space="0" w:color="auto"/>
        <w:right w:val="none" w:sz="0" w:space="0" w:color="auto"/>
      </w:divBdr>
    </w:div>
    <w:div w:id="1488939935">
      <w:bodyDiv w:val="1"/>
      <w:marLeft w:val="0"/>
      <w:marRight w:val="0"/>
      <w:marTop w:val="0"/>
      <w:marBottom w:val="0"/>
      <w:divBdr>
        <w:top w:val="none" w:sz="0" w:space="0" w:color="auto"/>
        <w:left w:val="none" w:sz="0" w:space="0" w:color="auto"/>
        <w:bottom w:val="none" w:sz="0" w:space="0" w:color="auto"/>
        <w:right w:val="none" w:sz="0" w:space="0" w:color="auto"/>
      </w:divBdr>
    </w:div>
    <w:div w:id="1525705777">
      <w:bodyDiv w:val="1"/>
      <w:marLeft w:val="0"/>
      <w:marRight w:val="0"/>
      <w:marTop w:val="0"/>
      <w:marBottom w:val="0"/>
      <w:divBdr>
        <w:top w:val="none" w:sz="0" w:space="0" w:color="auto"/>
        <w:left w:val="none" w:sz="0" w:space="0" w:color="auto"/>
        <w:bottom w:val="none" w:sz="0" w:space="0" w:color="auto"/>
        <w:right w:val="none" w:sz="0" w:space="0" w:color="auto"/>
      </w:divBdr>
    </w:div>
    <w:div w:id="1552645457">
      <w:bodyDiv w:val="1"/>
      <w:marLeft w:val="0"/>
      <w:marRight w:val="0"/>
      <w:marTop w:val="0"/>
      <w:marBottom w:val="0"/>
      <w:divBdr>
        <w:top w:val="none" w:sz="0" w:space="0" w:color="auto"/>
        <w:left w:val="none" w:sz="0" w:space="0" w:color="auto"/>
        <w:bottom w:val="none" w:sz="0" w:space="0" w:color="auto"/>
        <w:right w:val="none" w:sz="0" w:space="0" w:color="auto"/>
      </w:divBdr>
    </w:div>
    <w:div w:id="1659919599">
      <w:bodyDiv w:val="1"/>
      <w:marLeft w:val="0"/>
      <w:marRight w:val="0"/>
      <w:marTop w:val="0"/>
      <w:marBottom w:val="0"/>
      <w:divBdr>
        <w:top w:val="none" w:sz="0" w:space="0" w:color="auto"/>
        <w:left w:val="none" w:sz="0" w:space="0" w:color="auto"/>
        <w:bottom w:val="none" w:sz="0" w:space="0" w:color="auto"/>
        <w:right w:val="none" w:sz="0" w:space="0" w:color="auto"/>
      </w:divBdr>
    </w:div>
    <w:div w:id="1737582685">
      <w:bodyDiv w:val="1"/>
      <w:marLeft w:val="0"/>
      <w:marRight w:val="0"/>
      <w:marTop w:val="0"/>
      <w:marBottom w:val="0"/>
      <w:divBdr>
        <w:top w:val="none" w:sz="0" w:space="0" w:color="auto"/>
        <w:left w:val="none" w:sz="0" w:space="0" w:color="auto"/>
        <w:bottom w:val="none" w:sz="0" w:space="0" w:color="auto"/>
        <w:right w:val="none" w:sz="0" w:space="0" w:color="auto"/>
      </w:divBdr>
    </w:div>
    <w:div w:id="1831409264">
      <w:bodyDiv w:val="1"/>
      <w:marLeft w:val="0"/>
      <w:marRight w:val="0"/>
      <w:marTop w:val="0"/>
      <w:marBottom w:val="0"/>
      <w:divBdr>
        <w:top w:val="none" w:sz="0" w:space="0" w:color="auto"/>
        <w:left w:val="none" w:sz="0" w:space="0" w:color="auto"/>
        <w:bottom w:val="none" w:sz="0" w:space="0" w:color="auto"/>
        <w:right w:val="none" w:sz="0" w:space="0" w:color="auto"/>
      </w:divBdr>
    </w:div>
    <w:div w:id="1850366454">
      <w:bodyDiv w:val="1"/>
      <w:marLeft w:val="0"/>
      <w:marRight w:val="0"/>
      <w:marTop w:val="0"/>
      <w:marBottom w:val="0"/>
      <w:divBdr>
        <w:top w:val="none" w:sz="0" w:space="0" w:color="auto"/>
        <w:left w:val="none" w:sz="0" w:space="0" w:color="auto"/>
        <w:bottom w:val="none" w:sz="0" w:space="0" w:color="auto"/>
        <w:right w:val="none" w:sz="0" w:space="0" w:color="auto"/>
      </w:divBdr>
    </w:div>
    <w:div w:id="1958019986">
      <w:bodyDiv w:val="1"/>
      <w:marLeft w:val="0"/>
      <w:marRight w:val="0"/>
      <w:marTop w:val="0"/>
      <w:marBottom w:val="0"/>
      <w:divBdr>
        <w:top w:val="none" w:sz="0" w:space="0" w:color="auto"/>
        <w:left w:val="none" w:sz="0" w:space="0" w:color="auto"/>
        <w:bottom w:val="none" w:sz="0" w:space="0" w:color="auto"/>
        <w:right w:val="none" w:sz="0" w:space="0" w:color="auto"/>
      </w:divBdr>
    </w:div>
    <w:div w:id="2118672243">
      <w:bodyDiv w:val="1"/>
      <w:marLeft w:val="0"/>
      <w:marRight w:val="0"/>
      <w:marTop w:val="0"/>
      <w:marBottom w:val="0"/>
      <w:divBdr>
        <w:top w:val="none" w:sz="0" w:space="0" w:color="auto"/>
        <w:left w:val="none" w:sz="0" w:space="0" w:color="auto"/>
        <w:bottom w:val="none" w:sz="0" w:space="0" w:color="auto"/>
        <w:right w:val="none" w:sz="0" w:space="0" w:color="auto"/>
      </w:divBdr>
    </w:div>
    <w:div w:id="21374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eneucrnombeogr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nskisu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eucrno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ffice@zeneucrnom.org" TargetMode="External"/><Relationship Id="rId4" Type="http://schemas.openxmlformats.org/officeDocument/2006/relationships/settings" Target="settings.xml"/><Relationship Id="rId9" Type="http://schemas.openxmlformats.org/officeDocument/2006/relationships/hyperlink" Target="http://www.zeneucrnom.or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EA7D-AC01-4167-9ED7-565DF027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17139</Words>
  <Characters>94265</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111182</CharactersWithSpaces>
  <SharedDoc>false</SharedDoc>
  <HLinks>
    <vt:vector size="6" baseType="variant">
      <vt:variant>
        <vt:i4>6357068</vt:i4>
      </vt:variant>
      <vt:variant>
        <vt:i4>0</vt:i4>
      </vt:variant>
      <vt:variant>
        <vt:i4>0</vt:i4>
      </vt:variant>
      <vt:variant>
        <vt:i4>5</vt:i4>
      </vt:variant>
      <vt:variant>
        <vt:lpwstr>mailto:zeneucrnombeograd@gmail.com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dc:creator>
  <cp:lastModifiedBy>Yolande</cp:lastModifiedBy>
  <cp:revision>2</cp:revision>
  <cp:lastPrinted>2024-08-05T09:35:00Z</cp:lastPrinted>
  <dcterms:created xsi:type="dcterms:W3CDTF">2024-11-12T22:24:00Z</dcterms:created>
  <dcterms:modified xsi:type="dcterms:W3CDTF">2024-11-12T22:24:00Z</dcterms:modified>
</cp:coreProperties>
</file>